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29082D" w:rsidRPr="00017F7F" w14:paraId="070A3C13" w14:textId="77777777" w:rsidTr="00675BAA">
        <w:trPr>
          <w:trHeight w:val="282"/>
        </w:trPr>
        <w:tc>
          <w:tcPr>
            <w:tcW w:w="568" w:type="dxa"/>
            <w:vMerge w:val="restart"/>
            <w:tcBorders>
              <w:bottom w:val="nil"/>
            </w:tcBorders>
            <w:textDirection w:val="btLr"/>
          </w:tcPr>
          <w:p w14:paraId="54D16B70" w14:textId="77777777" w:rsidR="0029082D" w:rsidRPr="00B24FC9" w:rsidRDefault="0029082D" w:rsidP="00675BAA">
            <w:pPr>
              <w:tabs>
                <w:tab w:val="clear" w:pos="1134"/>
                <w:tab w:val="left" w:pos="6946"/>
              </w:tabs>
              <w:suppressAutoHyphens/>
              <w:spacing w:line="252" w:lineRule="auto"/>
              <w:ind w:left="175" w:right="113"/>
              <w:jc w:val="right"/>
              <w:rPr>
                <w:color w:val="365F91" w:themeColor="accent1" w:themeShade="BF"/>
                <w:sz w:val="12"/>
                <w:szCs w:val="12"/>
              </w:rPr>
            </w:pPr>
            <w:r w:rsidRPr="00775206">
              <w:rPr>
                <w:rFonts w:ascii="SimSun" w:eastAsia="SimSun" w:hAnsi="SimSun" w:cs="Microsoft YaHei" w:hint="eastAsia"/>
                <w:iCs/>
                <w:caps/>
                <w:color w:val="365F91"/>
                <w:kern w:val="32"/>
                <w:sz w:val="16"/>
                <w:szCs w:val="16"/>
                <w:lang w:val="zh-CN" w:eastAsia="en-GB"/>
              </w:rPr>
              <w:t>天气</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气候</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水</w:t>
            </w:r>
          </w:p>
        </w:tc>
        <w:tc>
          <w:tcPr>
            <w:tcW w:w="6801" w:type="dxa"/>
            <w:vMerge w:val="restart"/>
          </w:tcPr>
          <w:p w14:paraId="01138EB8" w14:textId="77777777" w:rsidR="0029082D" w:rsidRPr="00B24FC9" w:rsidRDefault="0029082D" w:rsidP="00675BAA">
            <w:pPr>
              <w:tabs>
                <w:tab w:val="left" w:pos="6946"/>
              </w:tabs>
              <w:suppressAutoHyphens/>
              <w:spacing w:line="252" w:lineRule="auto"/>
              <w:ind w:left="1134"/>
              <w:jc w:val="left"/>
              <w:rPr>
                <w:rFonts w:cs="Tahoma"/>
                <w:b/>
                <w:bCs/>
                <w:color w:val="365F91" w:themeColor="accent1" w:themeShade="BF"/>
                <w:szCs w:val="22"/>
              </w:rPr>
            </w:pPr>
            <w:r w:rsidRPr="004D4FCB">
              <w:rPr>
                <w:rFonts w:ascii="Microsoft YaHei" w:eastAsia="Microsoft YaHei" w:hAnsi="Microsoft YaHei"/>
                <w:b/>
                <w:bCs/>
                <w:iCs/>
                <w:caps/>
                <w:color w:val="365F91"/>
                <w:kern w:val="32"/>
                <w:lang w:val="zh-CN"/>
              </w:rPr>
              <w:t>世界</w:t>
            </w:r>
            <w:r>
              <w:rPr>
                <w:rFonts w:ascii="Microsoft YaHei" w:eastAsia="Microsoft YaHei" w:hAnsi="Microsoft YaHei" w:hint="eastAsia"/>
                <w:b/>
                <w:bCs/>
                <w:iCs/>
                <w:caps/>
                <w:color w:val="365F91"/>
                <w:kern w:val="32"/>
                <w:lang w:val="zh-CN"/>
              </w:rPr>
              <w:t>气象组织</w:t>
            </w:r>
            <w:r w:rsidRPr="00B24FC9">
              <w:rPr>
                <w:noProof/>
                <w:color w:val="365F91" w:themeColor="accent1" w:themeShade="BF"/>
                <w:szCs w:val="22"/>
              </w:rPr>
              <w:drawing>
                <wp:anchor distT="0" distB="0" distL="114300" distR="114300" simplePos="0" relativeHeight="251661312" behindDoc="1" locked="1" layoutInCell="1" allowOverlap="1" wp14:anchorId="30154B2C" wp14:editId="3BF1B399">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6D2F4" w14:textId="77777777" w:rsidR="0029082D" w:rsidRPr="00B24FC9" w:rsidRDefault="0029082D" w:rsidP="00675BAA">
            <w:pPr>
              <w:tabs>
                <w:tab w:val="left" w:pos="6946"/>
              </w:tabs>
              <w:suppressAutoHyphens/>
              <w:spacing w:line="252" w:lineRule="auto"/>
              <w:ind w:left="1134"/>
              <w:jc w:val="left"/>
              <w:rPr>
                <w:rFonts w:cs="Tahoma"/>
                <w:b/>
                <w:color w:val="365F91" w:themeColor="accent1" w:themeShade="BF"/>
                <w:spacing w:val="-2"/>
                <w:szCs w:val="22"/>
              </w:rPr>
            </w:pPr>
            <w:r w:rsidRPr="00757EBE">
              <w:rPr>
                <w:rFonts w:ascii="Microsoft YaHei" w:eastAsia="Microsoft YaHei" w:hAnsi="Microsoft YaHei"/>
                <w:b/>
                <w:bCs/>
                <w:iCs/>
                <w:caps/>
                <w:color w:val="365F91"/>
                <w:kern w:val="32"/>
                <w:lang w:val="zh-CN"/>
              </w:rPr>
              <w:t>观测、基础设施与信息系统</w:t>
            </w:r>
            <w:r w:rsidRPr="00502F42">
              <w:rPr>
                <w:rFonts w:ascii="Microsoft YaHei" w:eastAsia="Microsoft YaHei" w:hAnsi="Microsoft YaHei"/>
                <w:b/>
                <w:bCs/>
                <w:iCs/>
                <w:caps/>
                <w:color w:val="365F91"/>
                <w:kern w:val="32"/>
                <w:lang w:val="zh-CN"/>
              </w:rPr>
              <w:t>委员会</w:t>
            </w:r>
          </w:p>
          <w:p w14:paraId="2BE7B7A1" w14:textId="77777777" w:rsidR="0029082D" w:rsidRPr="00B24FC9" w:rsidRDefault="0029082D" w:rsidP="00675BAA">
            <w:pPr>
              <w:tabs>
                <w:tab w:val="left" w:pos="6946"/>
              </w:tabs>
              <w:suppressAutoHyphens/>
              <w:spacing w:line="252" w:lineRule="auto"/>
              <w:ind w:left="1134"/>
              <w:jc w:val="left"/>
              <w:rPr>
                <w:rFonts w:cs="Tahoma"/>
                <w:b/>
                <w:bCs/>
                <w:color w:val="365F91" w:themeColor="accent1" w:themeShade="BF"/>
                <w:szCs w:val="22"/>
              </w:rPr>
            </w:pPr>
            <w:r w:rsidRPr="004D4FCB">
              <w:rPr>
                <w:rFonts w:ascii="Microsoft YaHei" w:eastAsia="Microsoft YaHei" w:hAnsi="Microsoft YaHei"/>
                <w:b/>
                <w:bCs/>
                <w:iCs/>
                <w:caps/>
                <w:color w:val="365F91"/>
                <w:kern w:val="32"/>
                <w:lang w:val="zh-CN"/>
              </w:rPr>
              <w:t>第</w:t>
            </w:r>
            <w:r>
              <w:rPr>
                <w:rFonts w:ascii="Microsoft YaHei" w:eastAsia="Microsoft YaHei" w:hAnsi="Microsoft YaHei" w:hint="eastAsia"/>
                <w:b/>
                <w:bCs/>
                <w:iCs/>
                <w:caps/>
                <w:color w:val="365F91"/>
                <w:kern w:val="32"/>
                <w:lang w:val="zh-CN"/>
              </w:rPr>
              <w:t>三</w:t>
            </w:r>
            <w:r w:rsidRPr="004D4FCB">
              <w:rPr>
                <w:rFonts w:ascii="Microsoft YaHei" w:eastAsia="Microsoft YaHei" w:hAnsi="Microsoft YaHei"/>
                <w:b/>
                <w:bCs/>
                <w:iCs/>
                <w:caps/>
                <w:color w:val="365F91"/>
                <w:kern w:val="32"/>
                <w:lang w:val="zh-CN"/>
              </w:rPr>
              <w:t>次届会</w:t>
            </w:r>
            <w:r w:rsidRPr="00B24FC9">
              <w:rPr>
                <w:rFonts w:cstheme="minorBidi"/>
                <w:b/>
                <w:snapToGrid w:val="0"/>
                <w:color w:val="365F91" w:themeColor="accent1" w:themeShade="BF"/>
                <w:szCs w:val="22"/>
              </w:rPr>
              <w:br/>
            </w:r>
            <w:r>
              <w:rPr>
                <w:snapToGrid w:val="0"/>
                <w:color w:val="365F91" w:themeColor="accent1" w:themeShade="BF"/>
                <w:szCs w:val="22"/>
              </w:rPr>
              <w:t>2024</w:t>
            </w:r>
            <w:r>
              <w:rPr>
                <w:rFonts w:ascii="SimSun" w:eastAsia="SimSun" w:hAnsi="SimSun" w:hint="eastAsia"/>
                <w:snapToGrid w:val="0"/>
                <w:color w:val="365F91" w:themeColor="accent1" w:themeShade="BF"/>
                <w:szCs w:val="22"/>
              </w:rPr>
              <w:t>年</w:t>
            </w:r>
            <w:r>
              <w:rPr>
                <w:rFonts w:eastAsia="SimSun" w:hint="eastAsia"/>
                <w:snapToGrid w:val="0"/>
                <w:color w:val="365F91" w:themeColor="accent1" w:themeShade="BF"/>
                <w:szCs w:val="22"/>
              </w:rPr>
              <w:t>4</w:t>
            </w:r>
            <w:r>
              <w:rPr>
                <w:rFonts w:eastAsia="SimSun" w:hint="eastAsia"/>
                <w:snapToGrid w:val="0"/>
                <w:color w:val="365F91" w:themeColor="accent1" w:themeShade="BF"/>
                <w:szCs w:val="22"/>
              </w:rPr>
              <w:t>月</w:t>
            </w:r>
            <w:r>
              <w:rPr>
                <w:rFonts w:eastAsia="SimSun" w:hint="eastAsia"/>
                <w:snapToGrid w:val="0"/>
                <w:color w:val="365F91" w:themeColor="accent1" w:themeShade="BF"/>
                <w:szCs w:val="22"/>
              </w:rPr>
              <w:t>1</w:t>
            </w:r>
            <w:r>
              <w:rPr>
                <w:rFonts w:eastAsia="SimSun"/>
                <w:snapToGrid w:val="0"/>
                <w:color w:val="365F91" w:themeColor="accent1" w:themeShade="BF"/>
                <w:szCs w:val="22"/>
              </w:rPr>
              <w:t>5</w:t>
            </w:r>
            <w:r>
              <w:rPr>
                <w:rFonts w:eastAsia="SimSun" w:hint="eastAsia"/>
                <w:snapToGrid w:val="0"/>
                <w:color w:val="365F91" w:themeColor="accent1" w:themeShade="BF"/>
                <w:szCs w:val="22"/>
              </w:rPr>
              <w:t>至</w:t>
            </w:r>
            <w:r>
              <w:rPr>
                <w:rFonts w:eastAsia="SimSun" w:hint="eastAsia"/>
                <w:snapToGrid w:val="0"/>
                <w:color w:val="365F91" w:themeColor="accent1" w:themeShade="BF"/>
                <w:szCs w:val="22"/>
              </w:rPr>
              <w:t>1</w:t>
            </w:r>
            <w:r>
              <w:rPr>
                <w:rFonts w:eastAsia="SimSun"/>
                <w:snapToGrid w:val="0"/>
                <w:color w:val="365F91" w:themeColor="accent1" w:themeShade="BF"/>
                <w:szCs w:val="22"/>
              </w:rPr>
              <w:t>9</w:t>
            </w:r>
            <w:r>
              <w:rPr>
                <w:rFonts w:eastAsia="SimSun" w:hint="eastAsia"/>
                <w:snapToGrid w:val="0"/>
                <w:color w:val="365F91" w:themeColor="accent1" w:themeShade="BF"/>
                <w:szCs w:val="22"/>
              </w:rPr>
              <w:t>日，日内瓦</w:t>
            </w:r>
          </w:p>
        </w:tc>
        <w:tc>
          <w:tcPr>
            <w:tcW w:w="2945" w:type="dxa"/>
          </w:tcPr>
          <w:p w14:paraId="737C6A63" w14:textId="41F115E9" w:rsidR="0029082D" w:rsidRPr="00FA3986" w:rsidRDefault="0029082D" w:rsidP="00675BAA">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w:t>
            </w:r>
            <w:r w:rsidRPr="001479CF">
              <w:rPr>
                <w:rFonts w:ascii="Microsoft YaHei" w:eastAsia="Microsoft YaHei" w:hAnsi="Microsoft YaHei" w:cs="Tahoma" w:hint="eastAsia"/>
                <w:b/>
                <w:bCs/>
                <w:color w:val="365F91" w:themeColor="accent1" w:themeShade="BF"/>
                <w:szCs w:val="22"/>
                <w:lang w:val="fr-FR"/>
              </w:rPr>
              <w:t>文件</w:t>
            </w:r>
            <w:r>
              <w:rPr>
                <w:rFonts w:cs="Tahoma"/>
                <w:b/>
                <w:bCs/>
                <w:color w:val="365F91" w:themeColor="accent1" w:themeShade="BF"/>
                <w:szCs w:val="22"/>
                <w:lang w:val="fr-FR"/>
              </w:rPr>
              <w:t>8.4(4)</w:t>
            </w:r>
          </w:p>
        </w:tc>
      </w:tr>
      <w:tr w:rsidR="0029082D" w:rsidRPr="002B0BC7" w14:paraId="0A6A1A9A" w14:textId="77777777" w:rsidTr="00675BAA">
        <w:trPr>
          <w:trHeight w:val="730"/>
        </w:trPr>
        <w:tc>
          <w:tcPr>
            <w:tcW w:w="568" w:type="dxa"/>
            <w:vMerge/>
            <w:tcBorders>
              <w:bottom w:val="nil"/>
            </w:tcBorders>
          </w:tcPr>
          <w:p w14:paraId="2EAF4BCB" w14:textId="77777777" w:rsidR="0029082D" w:rsidRPr="00FA3986" w:rsidRDefault="0029082D" w:rsidP="00675BAA">
            <w:pPr>
              <w:tabs>
                <w:tab w:val="left" w:pos="6946"/>
              </w:tabs>
              <w:suppressAutoHyphens/>
              <w:spacing w:line="252" w:lineRule="auto"/>
              <w:ind w:left="1134"/>
              <w:jc w:val="left"/>
              <w:rPr>
                <w:color w:val="365F91" w:themeColor="accent1" w:themeShade="BF"/>
                <w:szCs w:val="22"/>
                <w:lang w:val="fr-FR"/>
              </w:rPr>
            </w:pPr>
          </w:p>
        </w:tc>
        <w:tc>
          <w:tcPr>
            <w:tcW w:w="6801" w:type="dxa"/>
            <w:vMerge/>
          </w:tcPr>
          <w:p w14:paraId="15FB68A4" w14:textId="77777777" w:rsidR="0029082D" w:rsidRPr="00FA3986" w:rsidRDefault="0029082D" w:rsidP="00675BAA">
            <w:pPr>
              <w:tabs>
                <w:tab w:val="left" w:pos="6946"/>
              </w:tabs>
              <w:suppressAutoHyphens/>
              <w:spacing w:line="252" w:lineRule="auto"/>
              <w:ind w:left="1134"/>
              <w:jc w:val="left"/>
              <w:rPr>
                <w:color w:val="365F91" w:themeColor="accent1" w:themeShade="BF"/>
                <w:szCs w:val="22"/>
                <w:lang w:val="fr-FR"/>
              </w:rPr>
            </w:pPr>
          </w:p>
        </w:tc>
        <w:tc>
          <w:tcPr>
            <w:tcW w:w="2945" w:type="dxa"/>
          </w:tcPr>
          <w:p w14:paraId="68EA1067" w14:textId="7D79E0C9" w:rsidR="0029082D" w:rsidRPr="004C6FB8" w:rsidRDefault="0029082D" w:rsidP="00675BAA">
            <w:pPr>
              <w:tabs>
                <w:tab w:val="clear" w:pos="1134"/>
              </w:tabs>
              <w:spacing w:before="120" w:after="60"/>
              <w:ind w:right="-108"/>
              <w:jc w:val="right"/>
              <w:rPr>
                <w:rFonts w:cs="Tahoma"/>
                <w:color w:val="365F91" w:themeColor="accent1" w:themeShade="BF"/>
                <w:szCs w:val="22"/>
                <w:lang w:val="fr-FR"/>
              </w:rPr>
            </w:pPr>
            <w:r>
              <w:rPr>
                <w:rFonts w:ascii="SimSun" w:eastAsia="SimSun" w:hAnsi="SimSun" w:cs="Tahoma" w:hint="eastAsia"/>
                <w:color w:val="365F91" w:themeColor="accent1" w:themeShade="BF"/>
                <w:szCs w:val="22"/>
              </w:rPr>
              <w:t>提交者</w:t>
            </w:r>
            <w:r w:rsidRPr="00E05DD2">
              <w:rPr>
                <w:rFonts w:ascii="SimSun" w:eastAsia="SimSun" w:hAnsi="SimSun" w:cs="Tahoma" w:hint="eastAsia"/>
                <w:color w:val="365F91" w:themeColor="accent1" w:themeShade="BF"/>
                <w:szCs w:val="22"/>
                <w:lang w:val="fr-FR"/>
              </w:rPr>
              <w:t>：</w:t>
            </w:r>
            <w:r w:rsidRPr="004C6FB8">
              <w:rPr>
                <w:rFonts w:cs="Tahoma"/>
                <w:color w:val="365F91" w:themeColor="accent1" w:themeShade="BF"/>
                <w:szCs w:val="22"/>
                <w:lang w:val="fr-FR"/>
              </w:rPr>
              <w:br/>
            </w:r>
            <w:r>
              <w:rPr>
                <w:rFonts w:ascii="SimSun" w:eastAsia="SimSun" w:hAnsi="SimSun" w:cs="SimSun" w:hint="eastAsia"/>
                <w:color w:val="365F91" w:themeColor="accent1" w:themeShade="BF"/>
                <w:szCs w:val="22"/>
              </w:rPr>
              <w:t>主席</w:t>
            </w:r>
            <w:r w:rsidRPr="004C6FB8">
              <w:rPr>
                <w:rFonts w:cs="Tahoma"/>
                <w:color w:val="365F91" w:themeColor="accent1" w:themeShade="BF"/>
                <w:szCs w:val="22"/>
                <w:lang w:val="fr-FR"/>
              </w:rPr>
              <w:t xml:space="preserve"> </w:t>
            </w:r>
          </w:p>
          <w:p w14:paraId="76841B6D" w14:textId="23183EC5" w:rsidR="0029082D" w:rsidRPr="00665555" w:rsidRDefault="0029082D" w:rsidP="00675BAA">
            <w:pPr>
              <w:tabs>
                <w:tab w:val="clear" w:pos="1134"/>
              </w:tabs>
              <w:spacing w:before="120" w:after="60"/>
              <w:ind w:right="-108"/>
              <w:jc w:val="right"/>
              <w:rPr>
                <w:rFonts w:cs="Tahoma"/>
                <w:color w:val="365F91" w:themeColor="accent1" w:themeShade="BF"/>
                <w:szCs w:val="22"/>
                <w:lang w:val="fr-FR"/>
              </w:rPr>
            </w:pPr>
            <w:r w:rsidRPr="00665555">
              <w:rPr>
                <w:rFonts w:cs="Tahoma"/>
                <w:color w:val="365F91" w:themeColor="accent1" w:themeShade="BF"/>
                <w:szCs w:val="22"/>
                <w:lang w:val="fr-FR"/>
              </w:rPr>
              <w:t>2024.</w:t>
            </w:r>
            <w:r w:rsidR="002B0BC7">
              <w:rPr>
                <w:rFonts w:cs="Tahoma"/>
                <w:color w:val="365F91" w:themeColor="accent1" w:themeShade="BF"/>
                <w:szCs w:val="22"/>
                <w:lang w:val="fr-FR"/>
              </w:rPr>
              <w:t>4</w:t>
            </w:r>
            <w:r w:rsidRPr="00665555">
              <w:rPr>
                <w:rFonts w:cs="Tahoma"/>
                <w:color w:val="365F91" w:themeColor="accent1" w:themeShade="BF"/>
                <w:szCs w:val="22"/>
                <w:lang w:val="fr-FR"/>
              </w:rPr>
              <w:t>.</w:t>
            </w:r>
            <w:r w:rsidR="002B0BC7">
              <w:rPr>
                <w:rFonts w:cs="Tahoma"/>
                <w:color w:val="365F91" w:themeColor="accent1" w:themeShade="BF"/>
                <w:szCs w:val="22"/>
                <w:lang w:val="fr-FR"/>
              </w:rPr>
              <w:t>1</w:t>
            </w:r>
            <w:r w:rsidR="008B72B9">
              <w:rPr>
                <w:rFonts w:cs="Tahoma"/>
                <w:color w:val="365F91" w:themeColor="accent1" w:themeShade="BF"/>
                <w:szCs w:val="22"/>
                <w:lang w:val="fr-FR"/>
              </w:rPr>
              <w:t>9</w:t>
            </w:r>
          </w:p>
          <w:p w14:paraId="451D26E6" w14:textId="29C9C3D2" w:rsidR="0029082D" w:rsidRPr="002B0BC7" w:rsidRDefault="00B9016E" w:rsidP="00675BAA">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238B3FA4" w14:textId="77777777" w:rsidR="0029082D" w:rsidRPr="00B24FC9" w:rsidRDefault="0029082D" w:rsidP="0029082D">
      <w:pPr>
        <w:pStyle w:val="WMOBodyText"/>
        <w:ind w:left="2977" w:hanging="2977"/>
      </w:pPr>
      <w:r w:rsidRPr="003775DD">
        <w:rPr>
          <w:rFonts w:ascii="Microsoft YaHei" w:eastAsia="Microsoft YaHei" w:hAnsi="Microsoft YaHei" w:cs="SimSun" w:hint="eastAsia"/>
          <w:b/>
          <w:bCs/>
        </w:rPr>
        <w:t>议题</w:t>
      </w:r>
      <w:r w:rsidRPr="00B64AF7">
        <w:rPr>
          <w:b/>
          <w:bCs/>
        </w:rPr>
        <w:t>8</w:t>
      </w:r>
      <w:r>
        <w:rPr>
          <w:rFonts w:ascii="SimSun" w:eastAsia="SimSun" w:hAnsi="SimSun" w:cs="SimSun" w:hint="eastAsia"/>
          <w:b/>
          <w:bCs/>
        </w:rPr>
        <w:t>：</w:t>
      </w:r>
      <w:r w:rsidRPr="00B64AF7">
        <w:rPr>
          <w:b/>
          <w:bCs/>
        </w:rPr>
        <w:tab/>
      </w:r>
      <w:r w:rsidRPr="00B94DF1">
        <w:rPr>
          <w:rFonts w:ascii="Microsoft YaHei" w:eastAsia="Microsoft YaHei" w:hAnsi="Microsoft YaHei" w:hint="eastAsia"/>
          <w:b/>
          <w:bCs/>
          <w:lang w:eastAsia="zh-CN"/>
        </w:rPr>
        <w:t>技术决定</w:t>
      </w:r>
    </w:p>
    <w:p w14:paraId="0CB00BF6" w14:textId="2DC83845" w:rsidR="00F2322F" w:rsidRPr="008B72B9" w:rsidRDefault="00812815">
      <w:pPr>
        <w:pStyle w:val="WMOBodyText"/>
        <w:ind w:left="2977" w:hanging="2977"/>
        <w:rPr>
          <w:rFonts w:ascii="Microsoft YaHei" w:eastAsia="Microsoft YaHei" w:hAnsi="Microsoft YaHei" w:cs="SimSun"/>
          <w:b/>
          <w:bCs/>
          <w:lang w:eastAsia="zh-CN"/>
        </w:rPr>
      </w:pPr>
      <w:r w:rsidRPr="008B72B9">
        <w:rPr>
          <w:rFonts w:ascii="Microsoft YaHei" w:eastAsia="Microsoft YaHei" w:hAnsi="Microsoft YaHei" w:cs="SimSun"/>
          <w:b/>
          <w:bCs/>
          <w:lang w:eastAsia="zh-CN"/>
        </w:rPr>
        <w:t>议题8.4:</w:t>
      </w:r>
      <w:r w:rsidR="008B72B9">
        <w:rPr>
          <w:rFonts w:ascii="Microsoft YaHei" w:eastAsia="Microsoft YaHei" w:hAnsi="Microsoft YaHei" w:cs="SimSun"/>
          <w:b/>
          <w:bCs/>
          <w:lang w:eastAsia="zh-CN"/>
        </w:rPr>
        <w:tab/>
      </w:r>
      <w:r w:rsidRPr="008B72B9">
        <w:rPr>
          <w:rFonts w:ascii="Microsoft YaHei" w:eastAsia="Microsoft YaHei" w:hAnsi="Microsoft YaHei" w:cs="SimSun"/>
          <w:b/>
          <w:bCs/>
          <w:lang w:eastAsia="zh-CN"/>
        </w:rPr>
        <w:t>WMO综合处理与预测系统</w:t>
      </w:r>
    </w:p>
    <w:p w14:paraId="58C781E8" w14:textId="04865CD3" w:rsidR="00F2322F" w:rsidRPr="008B72B9" w:rsidRDefault="00B9016E">
      <w:pPr>
        <w:pStyle w:val="Heading1"/>
        <w:rPr>
          <w:rFonts w:eastAsia="Microsoft YaHei"/>
          <w:lang w:eastAsia="zh-CN"/>
        </w:rPr>
      </w:pPr>
      <w:bookmarkStart w:id="0" w:name="_APPENDIX_A:_"/>
      <w:bookmarkEnd w:id="0"/>
      <w:r w:rsidRPr="008B72B9">
        <w:rPr>
          <w:rFonts w:eastAsia="Microsoft YaHei"/>
          <w:lang w:val="zh-CN" w:eastAsia="zh-CN"/>
        </w:rPr>
        <w:t>WMO</w:t>
      </w:r>
      <w:r w:rsidRPr="008B72B9">
        <w:rPr>
          <w:rFonts w:eastAsia="Microsoft YaHei"/>
          <w:lang w:val="zh-CN" w:eastAsia="zh-CN"/>
        </w:rPr>
        <w:t>综合处理与预测系统滚动需求评审的</w:t>
      </w:r>
      <w:r w:rsidR="00BA568E" w:rsidRPr="008B72B9">
        <w:rPr>
          <w:rFonts w:eastAsia="Microsoft YaHei"/>
          <w:lang w:val="zh-CN" w:eastAsia="zh-CN"/>
        </w:rPr>
        <w:t>示范</w:t>
      </w:r>
    </w:p>
    <w:p w14:paraId="78CF7B31" w14:textId="3C6A1A71" w:rsidR="00F2322F" w:rsidRPr="008B72B9" w:rsidDel="00B9016E" w:rsidRDefault="00F2322F">
      <w:pPr>
        <w:pStyle w:val="WMOBodyText"/>
        <w:rPr>
          <w:del w:id="1" w:author="Fengqi LI" w:date="2024-05-22T15:19:00Z"/>
          <w:rFonts w:eastAsia="Microsoft YaHei"/>
          <w:lang w:eastAsia="zh-CN"/>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F2322F" w:rsidRPr="008B72B9" w:rsidDel="00B9016E" w14:paraId="3C470B48" w14:textId="63074550">
        <w:trPr>
          <w:jc w:val="center"/>
          <w:del w:id="2" w:author="Fengqi LI" w:date="2024-05-22T15:19:00Z"/>
        </w:trPr>
        <w:tc>
          <w:tcPr>
            <w:tcW w:w="5000" w:type="pct"/>
          </w:tcPr>
          <w:p w14:paraId="4AB605CE" w14:textId="0C422238" w:rsidR="00F2322F" w:rsidRPr="008B72B9" w:rsidDel="00B9016E" w:rsidRDefault="00B9016E">
            <w:pPr>
              <w:pStyle w:val="WMOBodyText"/>
              <w:spacing w:after="120"/>
              <w:jc w:val="center"/>
              <w:rPr>
                <w:del w:id="3" w:author="Fengqi LI" w:date="2024-05-22T15:19:00Z"/>
                <w:rFonts w:eastAsia="Microsoft YaHei" w:cstheme="minorHAnsi"/>
                <w:b/>
                <w:bCs/>
                <w:caps/>
              </w:rPr>
            </w:pPr>
            <w:del w:id="4" w:author="Fengqi LI" w:date="2024-05-22T15:19:00Z">
              <w:r w:rsidRPr="008B72B9" w:rsidDel="00B9016E">
                <w:rPr>
                  <w:rFonts w:eastAsia="Microsoft YaHei"/>
                  <w:b/>
                  <w:bCs/>
                  <w:lang w:val="zh-CN"/>
                </w:rPr>
                <w:delText>摘要</w:delText>
              </w:r>
            </w:del>
          </w:p>
          <w:p w14:paraId="4409852E" w14:textId="60276980" w:rsidR="00F2322F" w:rsidRPr="008B72B9" w:rsidDel="00B9016E" w:rsidRDefault="00F2322F">
            <w:pPr>
              <w:pStyle w:val="WMOBodyText"/>
              <w:spacing w:before="160"/>
              <w:jc w:val="center"/>
              <w:rPr>
                <w:del w:id="5" w:author="Fengqi LI" w:date="2024-05-22T15:19:00Z"/>
                <w:rFonts w:eastAsia="Microsoft YaHei"/>
                <w:i/>
                <w:iCs/>
              </w:rPr>
            </w:pPr>
          </w:p>
        </w:tc>
      </w:tr>
      <w:tr w:rsidR="00F2322F" w:rsidRPr="00812815" w:rsidDel="00B9016E" w14:paraId="60D130FE" w14:textId="1FA6F870">
        <w:trPr>
          <w:jc w:val="center"/>
          <w:del w:id="6" w:author="Fengqi LI" w:date="2024-05-22T15:19:00Z"/>
        </w:trPr>
        <w:tc>
          <w:tcPr>
            <w:tcW w:w="5000" w:type="pct"/>
          </w:tcPr>
          <w:p w14:paraId="0C888D45" w14:textId="384274AF" w:rsidR="00F2322F" w:rsidRPr="00812815" w:rsidDel="00B9016E" w:rsidRDefault="00B9016E">
            <w:pPr>
              <w:pStyle w:val="WMOBodyText"/>
              <w:spacing w:before="160"/>
              <w:jc w:val="left"/>
              <w:rPr>
                <w:del w:id="7" w:author="Fengqi LI" w:date="2024-05-22T15:19:00Z"/>
                <w:rFonts w:eastAsia="SimSun"/>
                <w:lang w:eastAsia="zh-CN"/>
              </w:rPr>
            </w:pPr>
            <w:del w:id="8" w:author="Fengqi LI" w:date="2024-05-22T15:19:00Z">
              <w:r w:rsidRPr="000B03AD" w:rsidDel="00B9016E">
                <w:rPr>
                  <w:rFonts w:eastAsia="Microsoft YaHei" w:cs="Times New Roman"/>
                  <w:b/>
                  <w:bCs/>
                  <w:lang w:val="zh-CN" w:eastAsia="zh-CN"/>
                </w:rPr>
                <w:delText>文件提交者：</w:delText>
              </w:r>
              <w:r w:rsidRPr="00812815" w:rsidDel="00B9016E">
                <w:rPr>
                  <w:rFonts w:eastAsia="SimSun"/>
                  <w:lang w:val="zh-CN" w:eastAsia="zh-CN"/>
                </w:rPr>
                <w:delText>应用地球系统模拟与预测数据处理常设委员会（</w:delText>
              </w:r>
              <w:r w:rsidRPr="00812815" w:rsidDel="00B9016E">
                <w:rPr>
                  <w:rFonts w:eastAsia="SimSun"/>
                  <w:lang w:val="zh-CN" w:eastAsia="zh-CN"/>
                </w:rPr>
                <w:delText>SC-ESMP</w:delText>
              </w:r>
              <w:r w:rsidRPr="00812815" w:rsidDel="00B9016E">
                <w:rPr>
                  <w:rFonts w:eastAsia="SimSun"/>
                  <w:lang w:val="zh-CN" w:eastAsia="zh-CN"/>
                </w:rPr>
                <w:delText>）主席</w:delText>
              </w:r>
            </w:del>
          </w:p>
          <w:p w14:paraId="6DA047D0" w14:textId="7F0BE243" w:rsidR="00F2322F" w:rsidRPr="00812815" w:rsidDel="00B9016E" w:rsidRDefault="00B9016E">
            <w:pPr>
              <w:pStyle w:val="WMOBodyText"/>
              <w:spacing w:before="160"/>
              <w:jc w:val="left"/>
              <w:rPr>
                <w:del w:id="9" w:author="Fengqi LI" w:date="2024-05-22T15:19:00Z"/>
                <w:rFonts w:eastAsia="SimSun"/>
                <w:b/>
                <w:bCs/>
                <w:lang w:eastAsia="zh-CN"/>
              </w:rPr>
            </w:pPr>
            <w:del w:id="10" w:author="Fengqi LI" w:date="2024-05-22T15:19:00Z">
              <w:r w:rsidRPr="000B03AD" w:rsidDel="00B9016E">
                <w:rPr>
                  <w:rFonts w:eastAsia="Microsoft YaHei" w:cs="Times New Roman"/>
                  <w:b/>
                  <w:bCs/>
                  <w:lang w:val="zh-CN" w:eastAsia="zh-CN"/>
                </w:rPr>
                <w:delText>2024-2027</w:delText>
              </w:r>
              <w:r w:rsidRPr="000B03AD" w:rsidDel="00B9016E">
                <w:rPr>
                  <w:rFonts w:eastAsia="Microsoft YaHei" w:cs="Times New Roman"/>
                  <w:b/>
                  <w:bCs/>
                  <w:lang w:val="zh-CN" w:eastAsia="zh-CN"/>
                </w:rPr>
                <w:delText>年战略目标</w:delText>
              </w:r>
              <w:r w:rsidRPr="00812815" w:rsidDel="00B9016E">
                <w:rPr>
                  <w:rFonts w:eastAsia="SimSun"/>
                  <w:lang w:val="zh-CN" w:eastAsia="zh-CN"/>
                </w:rPr>
                <w:delText>：</w:delText>
              </w:r>
              <w:r w:rsidRPr="00812815" w:rsidDel="00B9016E">
                <w:rPr>
                  <w:rFonts w:eastAsia="SimSun"/>
                  <w:lang w:val="zh-CN" w:eastAsia="zh-CN"/>
                </w:rPr>
                <w:delText xml:space="preserve">2.3 </w:delText>
              </w:r>
              <w:r w:rsidRPr="00812815" w:rsidDel="00B9016E">
                <w:rPr>
                  <w:rFonts w:eastAsia="SimSun"/>
                  <w:lang w:val="zh-CN" w:eastAsia="zh-CN"/>
                </w:rPr>
                <w:delText>能够从</w:delText>
              </w:r>
              <w:r w:rsidRPr="00812815" w:rsidDel="00B9016E">
                <w:rPr>
                  <w:rFonts w:eastAsia="SimSun"/>
                  <w:lang w:val="zh-CN" w:eastAsia="zh-CN"/>
                </w:rPr>
                <w:delText>WMO</w:delText>
              </w:r>
              <w:r w:rsidRPr="00812815" w:rsidDel="00B9016E">
                <w:rPr>
                  <w:rFonts w:eastAsia="SimSun"/>
                  <w:lang w:val="zh-CN" w:eastAsia="zh-CN"/>
                </w:rPr>
                <w:delText>无缝全球数据处理和预报系统获取和使用所有时间和空间尺度的数值分析和地球系统预测产品</w:delText>
              </w:r>
            </w:del>
          </w:p>
          <w:p w14:paraId="38EFD5CC" w14:textId="10EB9C05" w:rsidR="00F2322F" w:rsidRPr="00812815" w:rsidDel="00B9016E" w:rsidRDefault="00B9016E">
            <w:pPr>
              <w:pStyle w:val="WMOBodyText"/>
              <w:spacing w:before="160"/>
              <w:jc w:val="left"/>
              <w:rPr>
                <w:del w:id="11" w:author="Fengqi LI" w:date="2024-05-22T15:19:00Z"/>
                <w:rFonts w:eastAsia="SimSun"/>
                <w:lang w:eastAsia="zh-CN"/>
              </w:rPr>
            </w:pPr>
            <w:del w:id="12" w:author="Fengqi LI" w:date="2024-05-22T15:19:00Z">
              <w:r w:rsidRPr="000B03AD" w:rsidDel="00B9016E">
                <w:rPr>
                  <w:rFonts w:eastAsia="Microsoft YaHei" w:cs="Times New Roman"/>
                  <w:b/>
                  <w:bCs/>
                  <w:lang w:val="zh-CN" w:eastAsia="zh-CN"/>
                </w:rPr>
                <w:delText>所涉财务和行政问题</w:delText>
              </w:r>
              <w:r w:rsidRPr="00812815" w:rsidDel="00B9016E">
                <w:rPr>
                  <w:rFonts w:eastAsia="SimSun"/>
                  <w:lang w:val="zh-CN" w:eastAsia="zh-CN"/>
                </w:rPr>
                <w:delText>：在《</w:delText>
              </w:r>
              <w:r w:rsidRPr="00812815" w:rsidDel="00B9016E">
                <w:rPr>
                  <w:rFonts w:eastAsia="SimSun"/>
                  <w:lang w:val="zh-CN" w:eastAsia="zh-CN"/>
                </w:rPr>
                <w:delText>2024–2027</w:delText>
              </w:r>
              <w:r w:rsidRPr="00812815" w:rsidDel="00B9016E">
                <w:rPr>
                  <w:rFonts w:eastAsia="SimSun"/>
                  <w:lang w:val="zh-CN" w:eastAsia="zh-CN"/>
                </w:rPr>
                <w:delText>年战略与运行计划》的参数范围内。</w:delText>
              </w:r>
            </w:del>
          </w:p>
          <w:p w14:paraId="63E9C7DA" w14:textId="6B1F40B6" w:rsidR="00F2322F" w:rsidRPr="00812815" w:rsidDel="00B9016E" w:rsidRDefault="00B9016E">
            <w:pPr>
              <w:pStyle w:val="WMOBodyText"/>
              <w:spacing w:before="160"/>
              <w:jc w:val="left"/>
              <w:rPr>
                <w:del w:id="13" w:author="Fengqi LI" w:date="2024-05-22T15:19:00Z"/>
                <w:rFonts w:eastAsia="SimSun"/>
                <w:lang w:eastAsia="zh-CN"/>
              </w:rPr>
            </w:pPr>
            <w:del w:id="14" w:author="Fengqi LI" w:date="2024-05-22T15:19:00Z">
              <w:r w:rsidRPr="000B03AD" w:rsidDel="00B9016E">
                <w:rPr>
                  <w:rFonts w:eastAsia="Microsoft YaHei" w:cs="Times New Roman"/>
                  <w:b/>
                  <w:bCs/>
                  <w:lang w:val="zh-CN" w:eastAsia="zh-CN"/>
                </w:rPr>
                <w:delText>关键实施者</w:delText>
              </w:r>
              <w:r w:rsidRPr="00812815" w:rsidDel="00B9016E">
                <w:rPr>
                  <w:rFonts w:eastAsia="SimSun"/>
                  <w:lang w:val="zh-CN" w:eastAsia="zh-CN"/>
                </w:rPr>
                <w:delText>：</w:delText>
              </w:r>
              <w:r w:rsidRPr="00812815" w:rsidDel="00B9016E">
                <w:rPr>
                  <w:rFonts w:eastAsia="SimSun"/>
                  <w:lang w:val="zh-CN" w:eastAsia="zh-CN"/>
                </w:rPr>
                <w:delText>INFCOM</w:delText>
              </w:r>
              <w:r w:rsidRPr="00812815" w:rsidDel="00B9016E">
                <w:rPr>
                  <w:rFonts w:eastAsia="SimSun"/>
                  <w:lang w:val="zh-CN" w:eastAsia="zh-CN"/>
                </w:rPr>
                <w:delText>，与</w:delText>
              </w:r>
              <w:r w:rsidRPr="00812815" w:rsidDel="00B9016E">
                <w:rPr>
                  <w:rFonts w:eastAsia="SimSun"/>
                  <w:lang w:val="zh-CN" w:eastAsia="zh-CN"/>
                </w:rPr>
                <w:delText>SERCOM</w:delText>
              </w:r>
              <w:r w:rsidRPr="00812815" w:rsidDel="00B9016E">
                <w:rPr>
                  <w:rFonts w:eastAsia="SimSun"/>
                  <w:lang w:val="zh-CN" w:eastAsia="zh-CN"/>
                </w:rPr>
                <w:delText>、</w:delText>
              </w:r>
              <w:r w:rsidRPr="00812815" w:rsidDel="00B9016E">
                <w:rPr>
                  <w:rFonts w:eastAsia="SimSun"/>
                  <w:lang w:val="zh-CN" w:eastAsia="zh-CN"/>
                </w:rPr>
                <w:delText>RB</w:delText>
              </w:r>
              <w:r w:rsidRPr="00812815" w:rsidDel="00B9016E">
                <w:rPr>
                  <w:rFonts w:eastAsia="SimSun"/>
                  <w:lang w:val="zh-CN" w:eastAsia="zh-CN"/>
                </w:rPr>
                <w:delText>和</w:delText>
              </w:r>
              <w:r w:rsidRPr="00812815" w:rsidDel="00B9016E">
                <w:rPr>
                  <w:rFonts w:eastAsia="SimSun"/>
                  <w:lang w:val="zh-CN" w:eastAsia="zh-CN"/>
                </w:rPr>
                <w:delText>RA</w:delText>
              </w:r>
              <w:r w:rsidRPr="00812815" w:rsidDel="00B9016E">
                <w:rPr>
                  <w:rFonts w:eastAsia="SimSun"/>
                  <w:lang w:val="zh-CN" w:eastAsia="zh-CN"/>
                </w:rPr>
                <w:delText>磋商</w:delText>
              </w:r>
            </w:del>
          </w:p>
          <w:p w14:paraId="1AA4E0BF" w14:textId="5E60C04E" w:rsidR="00F2322F" w:rsidRPr="00812815" w:rsidDel="00B9016E" w:rsidRDefault="00B9016E">
            <w:pPr>
              <w:pStyle w:val="WMOBodyText"/>
              <w:spacing w:before="160"/>
              <w:jc w:val="left"/>
              <w:rPr>
                <w:del w:id="15" w:author="Fengqi LI" w:date="2024-05-22T15:19:00Z"/>
                <w:rFonts w:eastAsia="SimSun"/>
                <w:lang w:eastAsia="zh-CN"/>
              </w:rPr>
            </w:pPr>
            <w:del w:id="16" w:author="Fengqi LI" w:date="2024-05-22T15:19:00Z">
              <w:r w:rsidRPr="000B03AD" w:rsidDel="00B9016E">
                <w:rPr>
                  <w:rFonts w:eastAsia="Microsoft YaHei" w:cs="Times New Roman"/>
                  <w:b/>
                  <w:bCs/>
                  <w:lang w:val="zh-CN" w:eastAsia="zh-CN"/>
                </w:rPr>
                <w:delText>时间框架</w:delText>
              </w:r>
              <w:r w:rsidRPr="00812815" w:rsidDel="00B9016E">
                <w:rPr>
                  <w:rFonts w:eastAsia="SimSun"/>
                  <w:lang w:val="zh-CN" w:eastAsia="zh-CN"/>
                </w:rPr>
                <w:delText>：</w:delText>
              </w:r>
              <w:r w:rsidRPr="00812815" w:rsidDel="00B9016E">
                <w:rPr>
                  <w:rFonts w:eastAsia="SimSun"/>
                  <w:lang w:val="zh-CN" w:eastAsia="zh-CN"/>
                </w:rPr>
                <w:delText>2024–2027</w:delText>
              </w:r>
              <w:r w:rsidRPr="00812815" w:rsidDel="00B9016E">
                <w:rPr>
                  <w:rFonts w:eastAsia="SimSun"/>
                  <w:lang w:val="zh-CN" w:eastAsia="zh-CN"/>
                </w:rPr>
                <w:delText>年</w:delText>
              </w:r>
            </w:del>
          </w:p>
          <w:p w14:paraId="424EBE1A" w14:textId="60930334" w:rsidR="00F2322F" w:rsidRPr="00812815" w:rsidDel="00B9016E" w:rsidRDefault="00B9016E">
            <w:pPr>
              <w:pStyle w:val="WMOBodyText"/>
              <w:spacing w:before="160"/>
              <w:jc w:val="left"/>
              <w:rPr>
                <w:del w:id="17" w:author="Fengqi LI" w:date="2024-05-22T15:19:00Z"/>
                <w:rFonts w:eastAsia="SimSun"/>
                <w:lang w:eastAsia="zh-CN"/>
              </w:rPr>
            </w:pPr>
            <w:del w:id="18" w:author="Fengqi LI" w:date="2024-05-22T15:19:00Z">
              <w:r w:rsidRPr="000B03AD" w:rsidDel="00B9016E">
                <w:rPr>
                  <w:rFonts w:eastAsia="Microsoft YaHei" w:cs="Times New Roman"/>
                  <w:b/>
                  <w:bCs/>
                  <w:lang w:val="zh-CN" w:eastAsia="zh-CN"/>
                </w:rPr>
                <w:delText>预期行动：</w:delText>
              </w:r>
              <w:r w:rsidRPr="00812815" w:rsidDel="00B9016E">
                <w:rPr>
                  <w:rFonts w:eastAsia="SimSun"/>
                  <w:lang w:val="zh-CN" w:eastAsia="zh-CN"/>
                </w:rPr>
                <w:delText>审查拟议的决定草案</w:delText>
              </w:r>
            </w:del>
          </w:p>
          <w:p w14:paraId="61DFC68E" w14:textId="02EED67C" w:rsidR="00F2322F" w:rsidRPr="00812815" w:rsidDel="00B9016E" w:rsidRDefault="00F2322F">
            <w:pPr>
              <w:pStyle w:val="WMOBodyText"/>
              <w:spacing w:before="160"/>
              <w:jc w:val="left"/>
              <w:rPr>
                <w:del w:id="19" w:author="Fengqi LI" w:date="2024-05-22T15:19:00Z"/>
                <w:rFonts w:eastAsia="SimSun"/>
                <w:lang w:eastAsia="zh-CN"/>
              </w:rPr>
            </w:pPr>
          </w:p>
        </w:tc>
      </w:tr>
    </w:tbl>
    <w:p w14:paraId="54516055" w14:textId="77777777" w:rsidR="00F2322F" w:rsidRPr="00812815" w:rsidRDefault="00F2322F">
      <w:pPr>
        <w:tabs>
          <w:tab w:val="clear" w:pos="1134"/>
        </w:tabs>
        <w:jc w:val="left"/>
        <w:rPr>
          <w:rFonts w:eastAsia="SimSun"/>
        </w:rPr>
      </w:pPr>
    </w:p>
    <w:p w14:paraId="50E97179" w14:textId="77777777" w:rsidR="00F2322F" w:rsidRPr="00812815" w:rsidRDefault="00B9016E">
      <w:pPr>
        <w:tabs>
          <w:tab w:val="clear" w:pos="1134"/>
        </w:tabs>
        <w:jc w:val="left"/>
        <w:rPr>
          <w:rFonts w:eastAsia="SimSun" w:cs="Verdana"/>
          <w:lang w:eastAsia="zh-TW"/>
        </w:rPr>
      </w:pPr>
      <w:r w:rsidRPr="00812815">
        <w:rPr>
          <w:rFonts w:eastAsia="SimSun"/>
        </w:rPr>
        <w:br w:type="page"/>
      </w:r>
    </w:p>
    <w:p w14:paraId="26B30B92" w14:textId="77777777" w:rsidR="00F2322F" w:rsidRPr="000B03AD" w:rsidRDefault="00B9016E">
      <w:pPr>
        <w:pStyle w:val="Heading1"/>
        <w:rPr>
          <w:rFonts w:eastAsia="Microsoft YaHei"/>
          <w:lang w:eastAsia="zh-CN"/>
        </w:rPr>
      </w:pPr>
      <w:r w:rsidRPr="000B03AD">
        <w:rPr>
          <w:rFonts w:eastAsia="Microsoft YaHei"/>
          <w:lang w:val="zh-CN" w:eastAsia="zh-CN"/>
        </w:rPr>
        <w:lastRenderedPageBreak/>
        <w:t>决定草案</w:t>
      </w:r>
    </w:p>
    <w:p w14:paraId="3DCFA6FF" w14:textId="0F267B50" w:rsidR="00F2322F" w:rsidRPr="000B03AD" w:rsidRDefault="00B9016E">
      <w:pPr>
        <w:pStyle w:val="Heading2"/>
        <w:rPr>
          <w:rFonts w:eastAsia="Microsoft YaHei"/>
          <w:lang w:eastAsia="zh-CN"/>
        </w:rPr>
      </w:pPr>
      <w:r w:rsidRPr="000B03AD">
        <w:rPr>
          <w:rFonts w:eastAsia="Microsoft YaHei"/>
          <w:lang w:val="zh-CN" w:eastAsia="zh-CN"/>
        </w:rPr>
        <w:t>决定草案</w:t>
      </w:r>
      <w:r w:rsidRPr="000B03AD">
        <w:rPr>
          <w:rFonts w:eastAsia="Microsoft YaHei"/>
          <w:lang w:val="zh-CN" w:eastAsia="zh-CN"/>
        </w:rPr>
        <w:t>8.4(4)/1 (INFCOM-3)</w:t>
      </w:r>
    </w:p>
    <w:p w14:paraId="62465F00" w14:textId="38DBE573" w:rsidR="00F2322F" w:rsidRPr="000B03AD" w:rsidRDefault="00B9016E">
      <w:pPr>
        <w:pStyle w:val="Heading3"/>
        <w:rPr>
          <w:rFonts w:eastAsia="Microsoft YaHei"/>
          <w:lang w:eastAsia="zh-CN"/>
        </w:rPr>
      </w:pPr>
      <w:r w:rsidRPr="000B03AD">
        <w:rPr>
          <w:rFonts w:eastAsia="Microsoft YaHei"/>
          <w:lang w:val="zh-CN" w:eastAsia="zh-CN"/>
        </w:rPr>
        <w:t>WMO</w:t>
      </w:r>
      <w:r w:rsidRPr="000B03AD">
        <w:rPr>
          <w:rFonts w:eastAsia="Microsoft YaHei"/>
          <w:lang w:val="zh-CN" w:eastAsia="zh-CN"/>
        </w:rPr>
        <w:t>综合处理与预测系统滚动需求评审的</w:t>
      </w:r>
      <w:r w:rsidR="00BA568E">
        <w:rPr>
          <w:rFonts w:eastAsia="Microsoft YaHei"/>
          <w:lang w:val="zh-CN" w:eastAsia="zh-CN"/>
        </w:rPr>
        <w:t>示范</w:t>
      </w:r>
    </w:p>
    <w:p w14:paraId="40B75F16" w14:textId="77777777" w:rsidR="00F2322F" w:rsidRPr="000B03AD" w:rsidRDefault="00B9016E">
      <w:pPr>
        <w:pStyle w:val="WMOBodyText"/>
        <w:rPr>
          <w:rFonts w:eastAsia="Microsoft YaHei"/>
          <w:i/>
          <w:iCs/>
          <w:shd w:val="clear" w:color="auto" w:fill="D3D3D3"/>
          <w:lang w:eastAsia="zh-CN"/>
        </w:rPr>
      </w:pPr>
      <w:r w:rsidRPr="000B03AD">
        <w:rPr>
          <w:rFonts w:eastAsia="Microsoft YaHei"/>
          <w:b/>
          <w:bCs/>
          <w:lang w:val="zh-CN" w:eastAsia="zh-CN"/>
        </w:rPr>
        <w:t>观测、基础设施与信息系统委员会：</w:t>
      </w:r>
    </w:p>
    <w:p w14:paraId="55C7B1E6" w14:textId="3EFD60DD" w:rsidR="00F2322F" w:rsidRPr="00812815" w:rsidRDefault="00B9016E">
      <w:pPr>
        <w:pStyle w:val="WMOIndent1"/>
        <w:tabs>
          <w:tab w:val="clear" w:pos="567"/>
          <w:tab w:val="left" w:pos="0"/>
        </w:tabs>
        <w:ind w:left="0" w:firstLine="0"/>
        <w:rPr>
          <w:rFonts w:eastAsia="SimSun" w:cs="Verdana"/>
          <w:lang w:eastAsia="zh-CN"/>
        </w:rPr>
      </w:pPr>
      <w:r w:rsidRPr="000B03AD">
        <w:rPr>
          <w:rFonts w:eastAsia="Microsoft YaHei"/>
          <w:b/>
          <w:bCs/>
          <w:lang w:val="zh-CN" w:eastAsia="zh-CN"/>
        </w:rPr>
        <w:t>审查了</w:t>
      </w:r>
      <w:r w:rsidR="001E7C88">
        <w:rPr>
          <w:rFonts w:eastAsia="SimSun" w:hint="eastAsia"/>
          <w:lang w:val="zh-CN" w:eastAsia="zh-CN"/>
        </w:rPr>
        <w:t>“</w:t>
      </w:r>
      <w:r w:rsidRPr="00812815">
        <w:rPr>
          <w:rFonts w:eastAsia="SimSun"/>
          <w:lang w:val="zh-CN" w:eastAsia="zh-CN"/>
        </w:rPr>
        <w:t>WMO</w:t>
      </w:r>
      <w:r w:rsidRPr="00812815">
        <w:rPr>
          <w:rFonts w:eastAsia="SimSun"/>
          <w:lang w:val="zh-CN" w:eastAsia="zh-CN"/>
        </w:rPr>
        <w:t>综合处理与预测系统滚动需求评审</w:t>
      </w:r>
      <w:r w:rsidR="00D01390">
        <w:rPr>
          <w:rFonts w:eastAsia="SimSun" w:hint="eastAsia"/>
          <w:lang w:val="zh-CN" w:eastAsia="zh-CN"/>
        </w:rPr>
        <w:t>”</w:t>
      </w:r>
      <w:r w:rsidRPr="00812815">
        <w:rPr>
          <w:rFonts w:eastAsia="SimSun"/>
          <w:lang w:val="zh-CN" w:eastAsia="zh-CN"/>
        </w:rPr>
        <w:t xml:space="preserve">(WIPPS RRR) </w:t>
      </w:r>
      <w:r w:rsidRPr="00812815">
        <w:rPr>
          <w:rFonts w:eastAsia="SimSun"/>
          <w:lang w:val="zh-CN" w:eastAsia="zh-CN"/>
        </w:rPr>
        <w:t>这一系统化和透明过程，以根据不断变化的用户需求和不断改进的分析</w:t>
      </w:r>
      <w:r w:rsidRPr="00812815">
        <w:rPr>
          <w:rFonts w:eastAsia="SimSun"/>
          <w:lang w:val="zh-CN" w:eastAsia="zh-CN"/>
        </w:rPr>
        <w:t>(</w:t>
      </w:r>
      <w:r w:rsidRPr="00812815">
        <w:rPr>
          <w:rFonts w:eastAsia="SimSun"/>
          <w:lang w:val="zh-CN" w:eastAsia="zh-CN"/>
        </w:rPr>
        <w:t>包括再分析</w:t>
      </w:r>
      <w:r w:rsidRPr="00812815">
        <w:rPr>
          <w:rFonts w:eastAsia="SimSun"/>
          <w:lang w:val="zh-CN" w:eastAsia="zh-CN"/>
        </w:rPr>
        <w:t>)</w:t>
      </w:r>
      <w:r w:rsidRPr="00812815">
        <w:rPr>
          <w:rFonts w:eastAsia="SimSun"/>
          <w:lang w:val="zh-CN" w:eastAsia="zh-CN"/>
        </w:rPr>
        <w:t>和预测，支持</w:t>
      </w:r>
      <w:r w:rsidRPr="00812815">
        <w:rPr>
          <w:rFonts w:eastAsia="SimSun"/>
          <w:lang w:val="zh-CN" w:eastAsia="zh-CN"/>
        </w:rPr>
        <w:t>WIPPS</w:t>
      </w:r>
      <w:r w:rsidRPr="00812815">
        <w:rPr>
          <w:rFonts w:eastAsia="SimSun"/>
          <w:lang w:val="zh-CN" w:eastAsia="zh-CN"/>
        </w:rPr>
        <w:t>的高层设计和演变，详见</w:t>
      </w:r>
      <w:hyperlink r:id="rId12" w:history="1">
        <w:r w:rsidRPr="00986235">
          <w:rPr>
            <w:rStyle w:val="Hyperlink"/>
            <w:rFonts w:eastAsia="SimSun"/>
            <w:lang w:val="zh-CN" w:eastAsia="zh-CN"/>
          </w:rPr>
          <w:t>INFCOM-3/INF.8.4 (4)</w:t>
        </w:r>
      </w:hyperlink>
      <w:r w:rsidRPr="00812815">
        <w:rPr>
          <w:rFonts w:eastAsia="SimSun"/>
          <w:lang w:val="zh-CN" w:eastAsia="zh-CN"/>
        </w:rPr>
        <w:t>中的提议，</w:t>
      </w:r>
    </w:p>
    <w:p w14:paraId="69009566" w14:textId="77777777" w:rsidR="00F2322F" w:rsidRPr="00812815" w:rsidRDefault="00B9016E">
      <w:pPr>
        <w:pStyle w:val="WMOIndent1"/>
        <w:tabs>
          <w:tab w:val="clear" w:pos="567"/>
          <w:tab w:val="left" w:pos="0"/>
        </w:tabs>
        <w:ind w:left="0" w:firstLine="0"/>
        <w:rPr>
          <w:rFonts w:eastAsia="SimSun" w:cs="Verdana"/>
          <w:lang w:eastAsia="zh-CN"/>
        </w:rPr>
      </w:pPr>
      <w:r w:rsidRPr="000B03AD">
        <w:rPr>
          <w:rFonts w:eastAsia="Microsoft YaHei"/>
          <w:b/>
          <w:bCs/>
          <w:lang w:val="zh-CN" w:eastAsia="zh-CN"/>
        </w:rPr>
        <w:t>决定</w:t>
      </w:r>
      <w:r w:rsidRPr="00812815">
        <w:rPr>
          <w:rFonts w:eastAsia="SimSun"/>
          <w:lang w:val="zh-CN" w:eastAsia="zh-CN"/>
        </w:rPr>
        <w:t>要求应用地球系统模拟与预测数据处理常设委员会（</w:t>
      </w:r>
      <w:r w:rsidRPr="00812815">
        <w:rPr>
          <w:rFonts w:eastAsia="SimSun"/>
          <w:lang w:val="zh-CN" w:eastAsia="zh-CN"/>
        </w:rPr>
        <w:t>SC-ESMP</w:t>
      </w:r>
      <w:r w:rsidRPr="00812815">
        <w:rPr>
          <w:rFonts w:eastAsia="SimSun"/>
          <w:lang w:val="zh-CN" w:eastAsia="zh-CN"/>
        </w:rPr>
        <w:t>）：</w:t>
      </w:r>
    </w:p>
    <w:p w14:paraId="567069E2" w14:textId="400B198F" w:rsidR="00F2322F" w:rsidRPr="00812815" w:rsidRDefault="00B9016E">
      <w:pPr>
        <w:pStyle w:val="WMOIndent1"/>
        <w:rPr>
          <w:rFonts w:eastAsia="SimSun" w:cs="Verdana"/>
          <w:lang w:eastAsia="zh-CN"/>
        </w:rPr>
      </w:pPr>
      <w:r w:rsidRPr="00812815">
        <w:rPr>
          <w:rFonts w:eastAsia="SimSun"/>
          <w:lang w:val="zh-CN" w:eastAsia="zh-CN"/>
        </w:rPr>
        <w:t>(1)</w:t>
      </w:r>
      <w:r w:rsidR="000B03AD">
        <w:rPr>
          <w:rFonts w:eastAsia="SimSun"/>
          <w:lang w:val="zh-CN" w:eastAsia="zh-CN"/>
        </w:rPr>
        <w:tab/>
      </w:r>
      <w:r w:rsidRPr="00812815">
        <w:rPr>
          <w:rFonts w:eastAsia="SimSun"/>
          <w:lang w:val="zh-CN" w:eastAsia="zh-CN"/>
        </w:rPr>
        <w:t>与天气、气候、水及相关环境服务与应用委员会（</w:t>
      </w:r>
      <w:r w:rsidRPr="00812815">
        <w:rPr>
          <w:rFonts w:eastAsia="SimSun"/>
          <w:lang w:val="zh-CN" w:eastAsia="zh-CN"/>
        </w:rPr>
        <w:t>SERCOM</w:t>
      </w:r>
      <w:r w:rsidRPr="00812815">
        <w:rPr>
          <w:rFonts w:eastAsia="SimSun"/>
          <w:lang w:val="zh-CN" w:eastAsia="zh-CN"/>
        </w:rPr>
        <w:t>）合作</w:t>
      </w:r>
      <w:r w:rsidR="00BA568E">
        <w:rPr>
          <w:rFonts w:eastAsia="SimSun"/>
          <w:lang w:val="zh-CN" w:eastAsia="zh-CN"/>
        </w:rPr>
        <w:t>示范</w:t>
      </w:r>
      <w:r w:rsidRPr="00812815">
        <w:rPr>
          <w:rFonts w:eastAsia="SimSun"/>
          <w:lang w:val="zh-CN" w:eastAsia="zh-CN"/>
        </w:rPr>
        <w:t>WIPPS RRR</w:t>
      </w:r>
      <w:r w:rsidRPr="00812815">
        <w:rPr>
          <w:rFonts w:eastAsia="SimSun"/>
          <w:lang w:val="zh-CN" w:eastAsia="zh-CN"/>
        </w:rPr>
        <w:t>；</w:t>
      </w:r>
    </w:p>
    <w:p w14:paraId="319AD84C" w14:textId="2DFE46F0" w:rsidR="00F2322F" w:rsidRPr="00812815" w:rsidRDefault="00B9016E">
      <w:pPr>
        <w:pStyle w:val="WMOIndent1"/>
        <w:rPr>
          <w:rFonts w:eastAsia="SimSun" w:cs="Verdana"/>
          <w:lang w:eastAsia="zh-CN"/>
        </w:rPr>
      </w:pPr>
      <w:r w:rsidRPr="00812815">
        <w:rPr>
          <w:rFonts w:eastAsia="SimSun"/>
          <w:lang w:val="zh-CN" w:eastAsia="zh-CN"/>
        </w:rPr>
        <w:t>(2)</w:t>
      </w:r>
      <w:r w:rsidR="000B03AD">
        <w:rPr>
          <w:rFonts w:eastAsia="SimSun"/>
          <w:lang w:val="zh-CN" w:eastAsia="zh-CN"/>
        </w:rPr>
        <w:tab/>
      </w:r>
      <w:r w:rsidRPr="00812815">
        <w:rPr>
          <w:rFonts w:eastAsia="SimSun"/>
          <w:lang w:val="zh-CN" w:eastAsia="zh-CN"/>
        </w:rPr>
        <w:t>向</w:t>
      </w:r>
      <w:r w:rsidRPr="00812815">
        <w:rPr>
          <w:rFonts w:eastAsia="SimSun"/>
          <w:lang w:val="zh-CN" w:eastAsia="zh-CN"/>
        </w:rPr>
        <w:t>INFCOM-4 (2026)</w:t>
      </w:r>
      <w:r w:rsidRPr="00812815">
        <w:rPr>
          <w:rFonts w:eastAsia="SimSun"/>
          <w:lang w:val="zh-CN" w:eastAsia="zh-CN"/>
        </w:rPr>
        <w:t>汇报</w:t>
      </w:r>
      <w:r w:rsidR="00BA568E">
        <w:rPr>
          <w:rFonts w:eastAsia="SimSun"/>
          <w:lang w:val="zh-CN" w:eastAsia="zh-CN"/>
        </w:rPr>
        <w:t>示范</w:t>
      </w:r>
      <w:r w:rsidRPr="00812815">
        <w:rPr>
          <w:rFonts w:eastAsia="SimSun"/>
          <w:lang w:val="zh-CN" w:eastAsia="zh-CN"/>
        </w:rPr>
        <w:t>结果，包括经完善的</w:t>
      </w:r>
      <w:r w:rsidRPr="00812815">
        <w:rPr>
          <w:rFonts w:eastAsia="SimSun"/>
          <w:lang w:val="zh-CN" w:eastAsia="zh-CN"/>
        </w:rPr>
        <w:t>WIPPS RRR</w:t>
      </w:r>
      <w:r w:rsidRPr="00812815">
        <w:rPr>
          <w:rFonts w:eastAsia="SimSun"/>
          <w:lang w:val="zh-CN" w:eastAsia="zh-CN"/>
        </w:rPr>
        <w:t>；</w:t>
      </w:r>
    </w:p>
    <w:p w14:paraId="1C68A33E" w14:textId="46997576" w:rsidR="00F2322F" w:rsidRPr="00812815" w:rsidRDefault="00B9016E">
      <w:pPr>
        <w:pStyle w:val="WMOIndent1"/>
        <w:tabs>
          <w:tab w:val="clear" w:pos="567"/>
          <w:tab w:val="left" w:pos="0"/>
        </w:tabs>
        <w:ind w:left="0" w:firstLine="0"/>
        <w:rPr>
          <w:rFonts w:eastAsia="SimSun" w:cs="Verdana"/>
          <w:lang w:eastAsia="zh-CN"/>
        </w:rPr>
      </w:pPr>
      <w:r w:rsidRPr="000B03AD">
        <w:rPr>
          <w:rFonts w:eastAsia="Microsoft YaHei"/>
          <w:b/>
          <w:bCs/>
          <w:lang w:val="zh-CN" w:eastAsia="zh-CN"/>
        </w:rPr>
        <w:t>邀请</w:t>
      </w:r>
      <w:r w:rsidRPr="00812815">
        <w:rPr>
          <w:rFonts w:eastAsia="SimSun"/>
          <w:lang w:val="zh-CN" w:eastAsia="zh-CN"/>
        </w:rPr>
        <w:t>SERCOM</w:t>
      </w:r>
      <w:r w:rsidRPr="00812815">
        <w:rPr>
          <w:rFonts w:eastAsia="SimSun"/>
          <w:lang w:val="zh-CN" w:eastAsia="zh-CN"/>
        </w:rPr>
        <w:t>，特别是减少灾害风险与公共服务常设委员会</w:t>
      </w:r>
      <w:r w:rsidRPr="00812815">
        <w:rPr>
          <w:rFonts w:eastAsia="SimSun"/>
          <w:lang w:val="zh-CN" w:eastAsia="zh-CN"/>
        </w:rPr>
        <w:t>(SC-DRR)</w:t>
      </w:r>
      <w:r w:rsidRPr="00812815">
        <w:rPr>
          <w:rFonts w:eastAsia="SimSun"/>
          <w:lang w:val="zh-CN" w:eastAsia="zh-CN"/>
        </w:rPr>
        <w:t>和气候服务常设委员会</w:t>
      </w:r>
      <w:r w:rsidRPr="00812815">
        <w:rPr>
          <w:rFonts w:eastAsia="SimSun"/>
          <w:lang w:val="zh-CN" w:eastAsia="zh-CN"/>
        </w:rPr>
        <w:t>(SC-CLI)</w:t>
      </w:r>
      <w:r w:rsidRPr="00812815">
        <w:rPr>
          <w:rFonts w:eastAsia="SimSun"/>
          <w:lang w:val="zh-CN" w:eastAsia="zh-CN"/>
        </w:rPr>
        <w:t>参与</w:t>
      </w:r>
      <w:r w:rsidR="00BA568E">
        <w:rPr>
          <w:rFonts w:eastAsia="SimSun"/>
          <w:lang w:val="zh-CN" w:eastAsia="zh-CN"/>
        </w:rPr>
        <w:t>示范</w:t>
      </w:r>
      <w:r w:rsidRPr="00812815">
        <w:rPr>
          <w:rFonts w:eastAsia="SimSun"/>
          <w:lang w:val="zh-CN" w:eastAsia="zh-CN"/>
        </w:rPr>
        <w:t>。</w:t>
      </w:r>
    </w:p>
    <w:p w14:paraId="754B4DDF" w14:textId="3AC31C0F" w:rsidR="00F2322F" w:rsidRPr="00812815" w:rsidRDefault="00B9016E">
      <w:pPr>
        <w:pStyle w:val="WMOBodyText"/>
        <w:rPr>
          <w:rFonts w:eastAsia="SimSun"/>
          <w:lang w:eastAsia="zh-CN"/>
        </w:rPr>
      </w:pPr>
      <w:r w:rsidRPr="00812815">
        <w:rPr>
          <w:rFonts w:eastAsia="SimSun"/>
          <w:lang w:val="zh-CN" w:eastAsia="zh-CN"/>
        </w:rPr>
        <w:t>欲获更多信息，请参见</w:t>
      </w:r>
      <w:hyperlink r:id="rId13" w:history="1">
        <w:r w:rsidRPr="00AA44FE">
          <w:rPr>
            <w:rStyle w:val="Hyperlink"/>
            <w:rFonts w:eastAsia="SimSun"/>
            <w:lang w:val="zh-CN" w:eastAsia="zh-CN"/>
          </w:rPr>
          <w:t>INFCOM-3/INF. 8.4(4)</w:t>
        </w:r>
      </w:hyperlink>
      <w:r w:rsidRPr="00812815">
        <w:rPr>
          <w:rFonts w:eastAsia="SimSun"/>
          <w:lang w:val="zh-CN" w:eastAsia="zh-CN"/>
        </w:rPr>
        <w:t>。</w:t>
      </w:r>
    </w:p>
    <w:p w14:paraId="64F767BC" w14:textId="77777777" w:rsidR="00F2322F" w:rsidRPr="00812815" w:rsidRDefault="00B9016E">
      <w:pPr>
        <w:pStyle w:val="WMOBodyText"/>
        <w:rPr>
          <w:rFonts w:eastAsia="SimSun"/>
          <w:lang w:eastAsia="zh-CN"/>
        </w:rPr>
      </w:pPr>
      <w:r w:rsidRPr="00812815">
        <w:rPr>
          <w:rFonts w:eastAsia="SimSun"/>
          <w:lang w:val="zh-CN" w:eastAsia="zh-CN"/>
        </w:rPr>
        <w:t>_______</w:t>
      </w:r>
    </w:p>
    <w:p w14:paraId="02537DBA" w14:textId="44A30438" w:rsidR="00F2322F" w:rsidRPr="00812815" w:rsidRDefault="00B9016E">
      <w:pPr>
        <w:pStyle w:val="WMOBodyText"/>
        <w:rPr>
          <w:rFonts w:eastAsia="SimSun"/>
          <w:lang w:eastAsia="zh-CN"/>
        </w:rPr>
      </w:pPr>
      <w:r w:rsidRPr="00812815">
        <w:rPr>
          <w:rFonts w:eastAsia="SimSun"/>
          <w:lang w:val="zh-CN" w:eastAsia="zh-CN"/>
        </w:rPr>
        <w:t>做出决定的理由：</w:t>
      </w:r>
      <w:r w:rsidR="008035F1">
        <w:rPr>
          <w:rFonts w:eastAsia="SimSun" w:hint="eastAsia"/>
          <w:lang w:val="zh-CN" w:eastAsia="zh-CN"/>
        </w:rPr>
        <w:t>“</w:t>
      </w:r>
      <w:hyperlink r:id="rId14" w:anchor="page=191" w:history="1">
        <w:r w:rsidRPr="00D60086">
          <w:rPr>
            <w:rStyle w:val="Hyperlink"/>
            <w:rFonts w:eastAsia="SimSun"/>
            <w:lang w:val="zh-CN" w:eastAsia="zh-CN"/>
          </w:rPr>
          <w:t>决议</w:t>
        </w:r>
        <w:r w:rsidRPr="00D60086">
          <w:rPr>
            <w:rStyle w:val="Hyperlink"/>
            <w:rFonts w:eastAsia="SimSun"/>
            <w:lang w:val="zh-CN" w:eastAsia="zh-CN"/>
          </w:rPr>
          <w:t>58 (Cg-18)</w:t>
        </w:r>
      </w:hyperlink>
      <w:r w:rsidRPr="00812815">
        <w:rPr>
          <w:rFonts w:eastAsia="SimSun"/>
          <w:lang w:val="zh-CN" w:eastAsia="zh-CN"/>
        </w:rPr>
        <w:t xml:space="preserve"> – </w:t>
      </w:r>
      <w:r w:rsidRPr="00812815">
        <w:rPr>
          <w:rFonts w:eastAsia="SimSun"/>
          <w:lang w:val="zh-CN" w:eastAsia="zh-CN"/>
        </w:rPr>
        <w:t>未来综合无缝全球数据处理与预报系统协作框架</w:t>
      </w:r>
      <w:r w:rsidR="008035F1">
        <w:rPr>
          <w:rFonts w:eastAsia="SimSun" w:hint="eastAsia"/>
          <w:lang w:val="zh-CN" w:eastAsia="zh-CN"/>
        </w:rPr>
        <w:t>”</w:t>
      </w:r>
      <w:r w:rsidRPr="00812815">
        <w:rPr>
          <w:rFonts w:eastAsia="SimSun"/>
          <w:lang w:val="zh-CN" w:eastAsia="zh-CN"/>
        </w:rPr>
        <w:t>的附件中，制定和</w:t>
      </w:r>
      <w:r w:rsidRPr="00812815">
        <w:rPr>
          <w:rFonts w:eastAsia="SimSun"/>
          <w:lang w:val="zh-CN" w:eastAsia="zh-CN"/>
        </w:rPr>
        <w:t>实施</w:t>
      </w:r>
      <w:r w:rsidRPr="00812815">
        <w:rPr>
          <w:rFonts w:eastAsia="SimSun"/>
          <w:lang w:val="zh-CN" w:eastAsia="zh-CN"/>
        </w:rPr>
        <w:t>RRR</w:t>
      </w:r>
      <w:r w:rsidRPr="00812815">
        <w:rPr>
          <w:rFonts w:eastAsia="SimSun"/>
          <w:lang w:val="zh-CN" w:eastAsia="zh-CN"/>
        </w:rPr>
        <w:t>被确定为关键优先领域之一。制定</w:t>
      </w:r>
      <w:r w:rsidRPr="00812815">
        <w:rPr>
          <w:rFonts w:eastAsia="SimSun"/>
          <w:lang w:val="zh-CN" w:eastAsia="zh-CN"/>
        </w:rPr>
        <w:t>WIPPS RRR</w:t>
      </w:r>
      <w:r w:rsidRPr="00812815">
        <w:rPr>
          <w:rFonts w:eastAsia="SimSun"/>
          <w:lang w:val="zh-CN" w:eastAsia="zh-CN"/>
        </w:rPr>
        <w:t>也是了解用户对促进全民预警倡议的</w:t>
      </w:r>
      <w:r w:rsidRPr="00812815">
        <w:rPr>
          <w:rFonts w:eastAsia="SimSun"/>
          <w:lang w:val="zh-CN" w:eastAsia="zh-CN"/>
        </w:rPr>
        <w:t>WIPPS</w:t>
      </w:r>
      <w:r w:rsidRPr="00812815">
        <w:rPr>
          <w:rFonts w:eastAsia="SimSun"/>
          <w:lang w:val="zh-CN" w:eastAsia="zh-CN"/>
        </w:rPr>
        <w:t>产品需求的优先行动之一，如</w:t>
      </w:r>
      <w:r>
        <w:fldChar w:fldCharType="begin"/>
      </w:r>
      <w:ins w:id="20" w:author="Fengqi LI" w:date="2024-05-22T15:20:00Z">
        <w:r>
          <w:rPr>
            <w:lang w:eastAsia="zh-CN"/>
          </w:rPr>
          <w:instrText>HYPERLINK "https://meetings.wmo.int/INFCOM-3/_layouts/15/WopiFrame.aspx?sourcedoc=%7b72413ABB-E285-4FFB-BD9B-F4A7EE4169CA%7d&amp;file=INFCOM-3-d07-1-EW4ALL-PRIORITY-ACTIVITIES-AND-ACTION-PLAN-approved_zh.docx&amp;action=default"</w:instrText>
        </w:r>
      </w:ins>
      <w:del w:id="21" w:author="Fengqi LI" w:date="2024-05-22T15:20:00Z">
        <w:r w:rsidDel="00B9016E">
          <w:rPr>
            <w:lang w:eastAsia="zh-CN"/>
          </w:rPr>
          <w:delInstrText>HYPERLINK "https://meetings.wmo.int/INFCOM-3/Chinese/Forms/AllItems.aspx?RootFolder=%2FINFCOM%2D3%2FChinese%2F1%2E%20DFD%20%2D%E4%BE%9B%E8%AE%A8%E8%AE%BA%E7%9A%84%E8%8D%89%E6%A1%88&amp;FolderCTID</w:delInstrText>
        </w:r>
        <w:r w:rsidDel="00B9016E">
          <w:rPr>
            <w:lang w:eastAsia="zh-CN"/>
          </w:rPr>
          <w:delInstrText>=0x0120005BB229818195794E86482ED30EFEBFFA&amp;View=%7B14D87E86%2D05CC%2D4600%2D921D%2DF7FD8FF25FEE%7D"</w:delInstrText>
        </w:r>
      </w:del>
      <w:ins w:id="22" w:author="Fengqi LI" w:date="2024-05-22T15:20:00Z"/>
      <w:r>
        <w:fldChar w:fldCharType="separate"/>
      </w:r>
      <w:r w:rsidRPr="004C505F">
        <w:rPr>
          <w:rStyle w:val="Hyperlink"/>
          <w:rFonts w:eastAsia="SimSun"/>
          <w:lang w:val="zh-CN" w:eastAsia="zh-CN"/>
        </w:rPr>
        <w:t>决定草案</w:t>
      </w:r>
      <w:r w:rsidRPr="004C505F">
        <w:rPr>
          <w:rStyle w:val="Hyperlink"/>
          <w:rFonts w:eastAsia="SimSun"/>
          <w:lang w:val="zh-CN" w:eastAsia="zh-CN"/>
        </w:rPr>
        <w:t>7.1/1 (INFCOM-3)</w:t>
      </w:r>
      <w:r>
        <w:rPr>
          <w:rStyle w:val="Hyperlink"/>
          <w:rFonts w:eastAsia="SimSun"/>
          <w:lang w:val="zh-CN" w:eastAsia="zh-CN"/>
        </w:rPr>
        <w:fldChar w:fldCharType="end"/>
      </w:r>
      <w:r w:rsidRPr="00812815">
        <w:rPr>
          <w:rFonts w:eastAsia="SimSun"/>
          <w:lang w:val="zh-CN" w:eastAsia="zh-CN"/>
        </w:rPr>
        <w:t>所列。</w:t>
      </w:r>
    </w:p>
    <w:p w14:paraId="580B07A9" w14:textId="77777777" w:rsidR="00F2322F" w:rsidRPr="00812815" w:rsidRDefault="00F2322F">
      <w:pPr>
        <w:pStyle w:val="WMOBodyText"/>
        <w:rPr>
          <w:rFonts w:eastAsia="SimSun"/>
          <w:lang w:eastAsia="zh-CN"/>
        </w:rPr>
      </w:pPr>
    </w:p>
    <w:p w14:paraId="36555AE2" w14:textId="4199FDF6" w:rsidR="00F2322F" w:rsidRPr="00812815" w:rsidRDefault="00B9016E">
      <w:pPr>
        <w:pStyle w:val="WMOBodyText"/>
        <w:jc w:val="center"/>
        <w:rPr>
          <w:rFonts w:eastAsia="SimSun"/>
        </w:rPr>
      </w:pPr>
      <w:r w:rsidRPr="00812815">
        <w:rPr>
          <w:rFonts w:eastAsia="SimSun"/>
          <w:lang w:val="zh-CN"/>
        </w:rPr>
        <w:t>_______________</w:t>
      </w:r>
    </w:p>
    <w:sectPr w:rsidR="00F2322F" w:rsidRPr="00812815">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750E" w14:textId="77777777" w:rsidR="00E92BA3" w:rsidRDefault="00E92BA3">
      <w:r>
        <w:separator/>
      </w:r>
    </w:p>
    <w:p w14:paraId="0681421B" w14:textId="77777777" w:rsidR="00E92BA3" w:rsidRDefault="00E92BA3"/>
    <w:p w14:paraId="27D1A9C7" w14:textId="77777777" w:rsidR="00E92BA3" w:rsidRDefault="00E92BA3"/>
  </w:endnote>
  <w:endnote w:type="continuationSeparator" w:id="0">
    <w:p w14:paraId="6ED14CD2" w14:textId="77777777" w:rsidR="00E92BA3" w:rsidRDefault="00E92BA3">
      <w:r>
        <w:continuationSeparator/>
      </w:r>
    </w:p>
    <w:p w14:paraId="6E7D080D" w14:textId="77777777" w:rsidR="00E92BA3" w:rsidRDefault="00E92BA3"/>
    <w:p w14:paraId="4DAACCFD" w14:textId="77777777" w:rsidR="00E92BA3" w:rsidRDefault="00E92BA3"/>
  </w:endnote>
  <w:endnote w:type="continuationNotice" w:id="1">
    <w:p w14:paraId="4D485A2A" w14:textId="77777777" w:rsidR="00E92BA3" w:rsidRDefault="00E92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671A" w14:textId="77777777" w:rsidR="00E92BA3" w:rsidRDefault="00E92BA3">
      <w:r>
        <w:separator/>
      </w:r>
    </w:p>
  </w:footnote>
  <w:footnote w:type="continuationSeparator" w:id="0">
    <w:p w14:paraId="454BD9A9" w14:textId="77777777" w:rsidR="00E92BA3" w:rsidRDefault="00E92BA3">
      <w:r>
        <w:continuationSeparator/>
      </w:r>
    </w:p>
    <w:p w14:paraId="09E9FB58" w14:textId="77777777" w:rsidR="00E92BA3" w:rsidRDefault="00E92BA3"/>
    <w:p w14:paraId="705C155D" w14:textId="77777777" w:rsidR="00E92BA3" w:rsidRDefault="00E92BA3"/>
  </w:footnote>
  <w:footnote w:type="continuationNotice" w:id="1">
    <w:p w14:paraId="51855431" w14:textId="77777777" w:rsidR="00E92BA3" w:rsidRDefault="00E92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BAFE" w14:textId="77777777" w:rsidR="00F2322F" w:rsidRDefault="00B9016E">
    <w:pPr>
      <w:pStyle w:val="Header"/>
    </w:pPr>
    <w:r>
      <w:pict w14:anchorId="0DF26042">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6638F6E">
        <v:shape id="_x0000_s1059" type="#_x0000_m1088"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28C6A48" w14:textId="77777777" w:rsidR="00F2322F" w:rsidRDefault="00F2322F"/>
  <w:p w14:paraId="7FD614FC" w14:textId="77777777" w:rsidR="00F2322F" w:rsidRDefault="00B9016E">
    <w:pPr>
      <w:pStyle w:val="Header"/>
    </w:pPr>
    <w:r>
      <w:pict w14:anchorId="5482456D">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4AE57F7">
        <v:shape id="_x0000_s1061" type="#_x0000_m1087"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EFF6AA" w14:textId="77777777" w:rsidR="00F2322F" w:rsidRDefault="00F2322F"/>
  <w:p w14:paraId="5AD6BFFB" w14:textId="77777777" w:rsidR="00F2322F" w:rsidRDefault="00B9016E">
    <w:pPr>
      <w:pStyle w:val="Header"/>
    </w:pPr>
    <w:r>
      <w:pict w14:anchorId="4F7171C0">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25B67B">
        <v:shape id="_x0000_s1063" type="#_x0000_m1086"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B8FF36C" w14:textId="77777777" w:rsidR="00F2322F" w:rsidRDefault="00F2322F"/>
  <w:p w14:paraId="5C7A5E02" w14:textId="77777777" w:rsidR="00F2322F" w:rsidRDefault="00B9016E">
    <w:pPr>
      <w:pStyle w:val="Header"/>
    </w:pPr>
    <w:r>
      <w:pict w14:anchorId="17D65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0;width:50pt;height:50pt;z-index:251652096;visibility:hidden">
          <v:path gradientshapeok="f"/>
          <o:lock v:ext="edit" selection="t"/>
        </v:shape>
      </w:pict>
    </w:r>
    <w:r>
      <w:pict w14:anchorId="15CC2401">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38DED50">
        <v:shape id="WordPictureWatermark835936646" o:spid="_x0000_s1078" type="#_x0000_m1085"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756298" w14:textId="77777777" w:rsidR="00F2322F" w:rsidRDefault="00F2322F"/>
  <w:p w14:paraId="7B544253" w14:textId="77777777" w:rsidR="00F2322F" w:rsidRDefault="00B9016E">
    <w:pPr>
      <w:pStyle w:val="Header"/>
    </w:pPr>
    <w:r>
      <w:pict w14:anchorId="06D603B0">
        <v:shape id="_x0000_s1058" type="#_x0000_t75" style="position:absolute;left:0;text-align:left;margin-left:0;margin-top:0;width:50pt;height:50pt;z-index:251658240;visibility:hidden">
          <v:path gradientshapeok="f"/>
          <o:lock v:ext="edit" selection="t"/>
        </v:shape>
      </w:pict>
    </w:r>
    <w:r>
      <w:pict w14:anchorId="5B582072">
        <v:shape id="_x0000_s1077" type="#_x0000_t75" style="position:absolute;left:0;text-align:left;margin-left:0;margin-top:0;width:50pt;height:50pt;z-index:251653120;visibility:hidden">
          <v:path gradientshapeok="f"/>
          <o:lock v:ext="edit" selection="t"/>
        </v:shape>
      </w:pict>
    </w:r>
  </w:p>
  <w:p w14:paraId="6A815393" w14:textId="77777777" w:rsidR="00F2322F" w:rsidRDefault="00F2322F"/>
  <w:p w14:paraId="7E701E1E" w14:textId="77777777" w:rsidR="00F2322F" w:rsidRDefault="00B9016E">
    <w:pPr>
      <w:pStyle w:val="Header"/>
    </w:pPr>
    <w:r>
      <w:pict w14:anchorId="5EE1A761">
        <v:shape id="_x0000_s1040" type="#_x0000_t75" style="position:absolute;left:0;text-align:left;margin-left:0;margin-top:0;width:50pt;height:50pt;z-index:251665408;visibility:hidden">
          <v:path gradientshapeok="f"/>
          <o:lock v:ext="edit" selection="t"/>
        </v:shape>
      </w:pict>
    </w:r>
    <w:r>
      <w:pict w14:anchorId="11DF18A5">
        <v:shape id="_x0000_s1055" type="#_x0000_t75" style="position:absolute;left:0;text-align:left;margin-left:0;margin-top:0;width:50pt;height:50pt;z-index:25165926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93C6" w14:textId="10AE488B" w:rsidR="00F2322F" w:rsidRDefault="00B9016E">
    <w:pPr>
      <w:pStyle w:val="Header"/>
    </w:pPr>
    <w:r>
      <w:t>INFCOM-3/</w:t>
    </w:r>
    <w:r w:rsidR="00812815">
      <w:rPr>
        <w:rFonts w:ascii="SimSun" w:eastAsia="SimSun" w:hAnsi="SimSun" w:hint="eastAsia"/>
      </w:rPr>
      <w:t>文件</w:t>
    </w:r>
    <w:r>
      <w:t xml:space="preserve">8.4(4), </w:t>
    </w:r>
    <w:del w:id="23" w:author="Fengqi LI" w:date="2024-05-22T15:19:00Z">
      <w:r w:rsidDel="00B9016E">
        <w:delText>DRAFT 1</w:delText>
      </w:r>
    </w:del>
    <w:ins w:id="24" w:author="Fengqi LI" w:date="2024-05-22T15:19:00Z">
      <w:r>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pict w14:anchorId="36C1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9504;visibility:hidden;mso-position-horizontal-relative:text;mso-position-vertical-relative:text">
          <v:path gradientshapeok="f"/>
          <o:lock v:ext="edit" selection="t"/>
        </v:shape>
      </w:pict>
    </w:r>
    <w:r>
      <w:pict w14:anchorId="2D0FB129">
        <v:shape id="_x0000_s1036" type="#_x0000_t75" style="position:absolute;left:0;text-align:left;margin-left:0;margin-top:0;width:50pt;height:50pt;z-index:251670528;visibility:hidden;mso-position-horizontal-relative:text;mso-position-vertical-relative:text">
          <v:path gradientshapeok="f"/>
          <o:lock v:ext="edit" selection="t"/>
        </v:shape>
      </w:pict>
    </w:r>
    <w:r>
      <w:pict w14:anchorId="4E0C4E95">
        <v:shape id="_x0000_s1054" type="#_x0000_t75" style="position:absolute;left:0;text-align:left;margin-left:0;margin-top:0;width:50pt;height:50pt;z-index:251660288;visibility:hidden;mso-position-horizontal-relative:text;mso-position-vertical-relative:text">
          <v:path gradientshapeok="f"/>
          <o:lock v:ext="edit" selection="t"/>
        </v:shape>
      </w:pict>
    </w:r>
    <w:r>
      <w:pict w14:anchorId="492F780E">
        <v:shape id="_x0000_s1053" type="#_x0000_t75" style="position:absolute;left:0;text-align:left;margin-left:0;margin-top:0;width:50pt;height:50pt;z-index:251661312;visibility:hidden;mso-position-horizontal-relative:text;mso-position-vertical-relative:text">
          <v:path gradientshapeok="f"/>
          <o:lock v:ext="edit" selection="t"/>
        </v:shape>
      </w:pict>
    </w:r>
    <w:r>
      <w:pict w14:anchorId="3D1D8754">
        <v:shape id="_x0000_s1076" type="#_x0000_t75" style="position:absolute;left:0;text-align:left;margin-left:0;margin-top:0;width:50pt;height:50pt;z-index:251654144;visibility:hidden;mso-position-horizontal-relative:text;mso-position-vertical-relative:text">
          <v:path gradientshapeok="f"/>
          <o:lock v:ext="edit" selection="t"/>
        </v:shape>
      </w:pict>
    </w:r>
    <w:r>
      <w:pict w14:anchorId="30DD7DFA">
        <v:shape id="_x0000_s1075" type="#_x0000_t75" style="position:absolute;left:0;text-align:left;margin-left:0;margin-top:0;width:50pt;height:50pt;z-index:251655168;visibility:hidden;mso-position-horizontal-relative:text;mso-position-vertical-relative:text">
          <v:path gradientshapeok="f"/>
          <o:lock v:ext="edit" selection="t"/>
        </v:shape>
      </w:pict>
    </w:r>
    <w:r>
      <w:pict w14:anchorId="3C36BF34">
        <v:shape id="_x0000_s1084" type="#_x0000_t75" style="position:absolute;left:0;text-align:left;margin-left:0;margin-top:0;width:50pt;height:50pt;z-index:251648000;visibility:hidden;mso-position-horizontal-relative:text;mso-position-vertical-relative:text">
          <v:path gradientshapeok="f"/>
          <o:lock v:ext="edit" selection="t"/>
        </v:shape>
      </w:pict>
    </w:r>
    <w:r>
      <w:pict w14:anchorId="364FB37A">
        <v:shape id="_x0000_s1083"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76FE" w14:textId="2DC277A0" w:rsidR="00F2322F" w:rsidRDefault="00B9016E">
    <w:pPr>
      <w:pStyle w:val="Header"/>
      <w:spacing w:after="0"/>
    </w:pPr>
    <w:r>
      <w:pict w14:anchorId="19D32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1552;visibility:hidden">
          <v:path gradientshapeok="f"/>
          <o:lock v:ext="edit" selection="t"/>
        </v:shape>
      </w:pict>
    </w:r>
    <w:r>
      <w:pict w14:anchorId="53CB498A">
        <v:shape id="_x0000_s1048" type="#_x0000_t75" style="position:absolute;left:0;text-align:left;margin-left:0;margin-top:0;width:50pt;height:50pt;z-index:251662336;visibility:hidden">
          <v:path gradientshapeok="f"/>
          <o:lock v:ext="edit" selection="t"/>
        </v:shape>
      </w:pict>
    </w:r>
    <w:r>
      <w:pict w14:anchorId="38D1052E">
        <v:shape id="_x0000_s1047" type="#_x0000_t75" style="position:absolute;left:0;text-align:left;margin-left:0;margin-top:0;width:50pt;height:50pt;z-index:251663360;visibility:hidden">
          <v:path gradientshapeok="f"/>
          <o:lock v:ext="edit" selection="t"/>
        </v:shape>
      </w:pict>
    </w:r>
    <w:r>
      <w:pict w14:anchorId="45C08B94">
        <v:shape id="_x0000_s1070" type="#_x0000_t75" style="position:absolute;left:0;text-align:left;margin-left:0;margin-top:0;width:50pt;height:50pt;z-index:251656192;visibility:hidden">
          <v:path gradientshapeok="f"/>
          <o:lock v:ext="edit" selection="t"/>
        </v:shape>
      </w:pict>
    </w:r>
    <w:r>
      <w:pict w14:anchorId="06B78CC1">
        <v:shape id="_x0000_s1069" type="#_x0000_t75" style="position:absolute;left:0;text-align:left;margin-left:0;margin-top:0;width:50pt;height:50pt;z-index:251657216;visibility:hidden">
          <v:path gradientshapeok="f"/>
          <o:lock v:ext="edit" selection="t"/>
        </v:shape>
      </w:pict>
    </w:r>
    <w:r>
      <w:pict w14:anchorId="4A9F6F60">
        <v:shape id="_x0000_s1082" type="#_x0000_t75" style="position:absolute;left:0;text-align:left;margin-left:0;margin-top:0;width:50pt;height:50pt;z-index:251650048;visibility:hidden">
          <v:path gradientshapeok="f"/>
          <o:lock v:ext="edit" selection="t"/>
        </v:shape>
      </w:pict>
    </w:r>
    <w:r>
      <w:pict w14:anchorId="1D1EA542">
        <v:shape id="_x0000_s1081" type="#_x0000_t75" style="position:absolute;left:0;text-align:left;margin-left:0;margin-top:0;width:50pt;height:50pt;z-index:25165107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BE"/>
    <w:rsid w:val="00002C1C"/>
    <w:rsid w:val="00005301"/>
    <w:rsid w:val="000133EE"/>
    <w:rsid w:val="000206A8"/>
    <w:rsid w:val="00027205"/>
    <w:rsid w:val="0003137A"/>
    <w:rsid w:val="00034071"/>
    <w:rsid w:val="00041171"/>
    <w:rsid w:val="00041727"/>
    <w:rsid w:val="0004226F"/>
    <w:rsid w:val="00050F8E"/>
    <w:rsid w:val="000518BB"/>
    <w:rsid w:val="00056FD4"/>
    <w:rsid w:val="000573AD"/>
    <w:rsid w:val="0006123B"/>
    <w:rsid w:val="00064F6B"/>
    <w:rsid w:val="00066BED"/>
    <w:rsid w:val="00072F17"/>
    <w:rsid w:val="000731AA"/>
    <w:rsid w:val="000806D8"/>
    <w:rsid w:val="00082C80"/>
    <w:rsid w:val="00083847"/>
    <w:rsid w:val="00083C36"/>
    <w:rsid w:val="00084D58"/>
    <w:rsid w:val="00092CAE"/>
    <w:rsid w:val="00095E48"/>
    <w:rsid w:val="000A184E"/>
    <w:rsid w:val="000A4F1C"/>
    <w:rsid w:val="000A69BF"/>
    <w:rsid w:val="000B03AD"/>
    <w:rsid w:val="000C225A"/>
    <w:rsid w:val="000C6781"/>
    <w:rsid w:val="000D0753"/>
    <w:rsid w:val="000F5E49"/>
    <w:rsid w:val="000F7A87"/>
    <w:rsid w:val="00102EAE"/>
    <w:rsid w:val="001047DC"/>
    <w:rsid w:val="00105D2E"/>
    <w:rsid w:val="00111BFD"/>
    <w:rsid w:val="0011371D"/>
    <w:rsid w:val="0011498B"/>
    <w:rsid w:val="00120147"/>
    <w:rsid w:val="00123140"/>
    <w:rsid w:val="00123D94"/>
    <w:rsid w:val="0012752C"/>
    <w:rsid w:val="00130BBC"/>
    <w:rsid w:val="00131E7B"/>
    <w:rsid w:val="00133D13"/>
    <w:rsid w:val="001455BE"/>
    <w:rsid w:val="00150DBD"/>
    <w:rsid w:val="00154EF7"/>
    <w:rsid w:val="00156F9B"/>
    <w:rsid w:val="00163BA3"/>
    <w:rsid w:val="00166B31"/>
    <w:rsid w:val="00167D54"/>
    <w:rsid w:val="001760B8"/>
    <w:rsid w:val="00176AB5"/>
    <w:rsid w:val="00180771"/>
    <w:rsid w:val="001840A7"/>
    <w:rsid w:val="00190854"/>
    <w:rsid w:val="001923DE"/>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0529"/>
    <w:rsid w:val="001E2C22"/>
    <w:rsid w:val="001E740C"/>
    <w:rsid w:val="001E778A"/>
    <w:rsid w:val="001E7C88"/>
    <w:rsid w:val="001E7DD0"/>
    <w:rsid w:val="001F1BDA"/>
    <w:rsid w:val="001F3E4C"/>
    <w:rsid w:val="0020095E"/>
    <w:rsid w:val="00210BFE"/>
    <w:rsid w:val="00210D30"/>
    <w:rsid w:val="002204FD"/>
    <w:rsid w:val="00221020"/>
    <w:rsid w:val="00227029"/>
    <w:rsid w:val="002308B5"/>
    <w:rsid w:val="00233C0B"/>
    <w:rsid w:val="00234A34"/>
    <w:rsid w:val="00242221"/>
    <w:rsid w:val="0025255D"/>
    <w:rsid w:val="00255EE3"/>
    <w:rsid w:val="00256B3D"/>
    <w:rsid w:val="0026743C"/>
    <w:rsid w:val="00270480"/>
    <w:rsid w:val="00272189"/>
    <w:rsid w:val="002779AF"/>
    <w:rsid w:val="002823D8"/>
    <w:rsid w:val="0028531A"/>
    <w:rsid w:val="00285446"/>
    <w:rsid w:val="00290082"/>
    <w:rsid w:val="0029082D"/>
    <w:rsid w:val="00295593"/>
    <w:rsid w:val="002A354F"/>
    <w:rsid w:val="002A386C"/>
    <w:rsid w:val="002B09DF"/>
    <w:rsid w:val="002B0BC7"/>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2F7CCC"/>
    <w:rsid w:val="00301E8C"/>
    <w:rsid w:val="00307DDD"/>
    <w:rsid w:val="003143C9"/>
    <w:rsid w:val="003146E9"/>
    <w:rsid w:val="00314D5D"/>
    <w:rsid w:val="00320009"/>
    <w:rsid w:val="0032424A"/>
    <w:rsid w:val="003245D3"/>
    <w:rsid w:val="00330AA3"/>
    <w:rsid w:val="00331584"/>
    <w:rsid w:val="00331964"/>
    <w:rsid w:val="00334987"/>
    <w:rsid w:val="00336166"/>
    <w:rsid w:val="00340200"/>
    <w:rsid w:val="00340C69"/>
    <w:rsid w:val="00342E34"/>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D46DA"/>
    <w:rsid w:val="003E381F"/>
    <w:rsid w:val="003E4046"/>
    <w:rsid w:val="003F003A"/>
    <w:rsid w:val="003F125B"/>
    <w:rsid w:val="003F1F9E"/>
    <w:rsid w:val="003F7B3F"/>
    <w:rsid w:val="00403D76"/>
    <w:rsid w:val="004058AD"/>
    <w:rsid w:val="0041078D"/>
    <w:rsid w:val="0041464A"/>
    <w:rsid w:val="00416F97"/>
    <w:rsid w:val="00425173"/>
    <w:rsid w:val="0043039B"/>
    <w:rsid w:val="00432A14"/>
    <w:rsid w:val="00432ED0"/>
    <w:rsid w:val="00436197"/>
    <w:rsid w:val="004423FE"/>
    <w:rsid w:val="00445C35"/>
    <w:rsid w:val="00451C0D"/>
    <w:rsid w:val="00454B41"/>
    <w:rsid w:val="0045663A"/>
    <w:rsid w:val="00460BD8"/>
    <w:rsid w:val="00460EC6"/>
    <w:rsid w:val="0046344E"/>
    <w:rsid w:val="004667E7"/>
    <w:rsid w:val="004672CF"/>
    <w:rsid w:val="00470DEF"/>
    <w:rsid w:val="00475797"/>
    <w:rsid w:val="00476D0A"/>
    <w:rsid w:val="00491024"/>
    <w:rsid w:val="0049253B"/>
    <w:rsid w:val="004A140B"/>
    <w:rsid w:val="004A4B47"/>
    <w:rsid w:val="004A7EDD"/>
    <w:rsid w:val="004B0EC9"/>
    <w:rsid w:val="004B7919"/>
    <w:rsid w:val="004B7BAA"/>
    <w:rsid w:val="004C2DF7"/>
    <w:rsid w:val="004C4E0B"/>
    <w:rsid w:val="004C505F"/>
    <w:rsid w:val="004C5231"/>
    <w:rsid w:val="004D13F3"/>
    <w:rsid w:val="004D497E"/>
    <w:rsid w:val="004E4809"/>
    <w:rsid w:val="004E4CC3"/>
    <w:rsid w:val="004E5985"/>
    <w:rsid w:val="004E6352"/>
    <w:rsid w:val="004E6460"/>
    <w:rsid w:val="004F6B46"/>
    <w:rsid w:val="0050425E"/>
    <w:rsid w:val="00507508"/>
    <w:rsid w:val="00511999"/>
    <w:rsid w:val="005145D6"/>
    <w:rsid w:val="0051557F"/>
    <w:rsid w:val="0051692B"/>
    <w:rsid w:val="00521EA5"/>
    <w:rsid w:val="00525B80"/>
    <w:rsid w:val="0053098F"/>
    <w:rsid w:val="00536B2E"/>
    <w:rsid w:val="00546D8E"/>
    <w:rsid w:val="00553738"/>
    <w:rsid w:val="00553F7E"/>
    <w:rsid w:val="0056266E"/>
    <w:rsid w:val="0056646F"/>
    <w:rsid w:val="00571AE1"/>
    <w:rsid w:val="00581B28"/>
    <w:rsid w:val="005859C2"/>
    <w:rsid w:val="00592267"/>
    <w:rsid w:val="0059421F"/>
    <w:rsid w:val="005A136D"/>
    <w:rsid w:val="005B0AE2"/>
    <w:rsid w:val="005B1F2C"/>
    <w:rsid w:val="005B244F"/>
    <w:rsid w:val="005B5F3C"/>
    <w:rsid w:val="005C41F2"/>
    <w:rsid w:val="005D03D9"/>
    <w:rsid w:val="005D1EE8"/>
    <w:rsid w:val="005D56AE"/>
    <w:rsid w:val="005D666D"/>
    <w:rsid w:val="005E3A59"/>
    <w:rsid w:val="005F044B"/>
    <w:rsid w:val="00604802"/>
    <w:rsid w:val="00615AB0"/>
    <w:rsid w:val="00616247"/>
    <w:rsid w:val="0061778C"/>
    <w:rsid w:val="006265CE"/>
    <w:rsid w:val="0063469C"/>
    <w:rsid w:val="00635AF6"/>
    <w:rsid w:val="00636B90"/>
    <w:rsid w:val="0064738B"/>
    <w:rsid w:val="006508EA"/>
    <w:rsid w:val="006525E0"/>
    <w:rsid w:val="00663C40"/>
    <w:rsid w:val="00667E86"/>
    <w:rsid w:val="0068392D"/>
    <w:rsid w:val="00697DB5"/>
    <w:rsid w:val="006A16BC"/>
    <w:rsid w:val="006A1B33"/>
    <w:rsid w:val="006A492A"/>
    <w:rsid w:val="006A7236"/>
    <w:rsid w:val="006B0F75"/>
    <w:rsid w:val="006B5C72"/>
    <w:rsid w:val="006B7C5A"/>
    <w:rsid w:val="006C289D"/>
    <w:rsid w:val="006D0310"/>
    <w:rsid w:val="006D2009"/>
    <w:rsid w:val="006D5576"/>
    <w:rsid w:val="006D6295"/>
    <w:rsid w:val="006E766D"/>
    <w:rsid w:val="006F4B29"/>
    <w:rsid w:val="006F6CE9"/>
    <w:rsid w:val="00701ECE"/>
    <w:rsid w:val="0070517C"/>
    <w:rsid w:val="00705C9F"/>
    <w:rsid w:val="00716951"/>
    <w:rsid w:val="00720F6B"/>
    <w:rsid w:val="00730ADA"/>
    <w:rsid w:val="00732C37"/>
    <w:rsid w:val="00735D9E"/>
    <w:rsid w:val="00745A09"/>
    <w:rsid w:val="00751EAF"/>
    <w:rsid w:val="0075394B"/>
    <w:rsid w:val="00754CF7"/>
    <w:rsid w:val="00757B0D"/>
    <w:rsid w:val="00761320"/>
    <w:rsid w:val="0076444E"/>
    <w:rsid w:val="007651B1"/>
    <w:rsid w:val="007666EB"/>
    <w:rsid w:val="00767CE1"/>
    <w:rsid w:val="00771A68"/>
    <w:rsid w:val="00773E9F"/>
    <w:rsid w:val="007744D2"/>
    <w:rsid w:val="00784300"/>
    <w:rsid w:val="00786136"/>
    <w:rsid w:val="007A6F6B"/>
    <w:rsid w:val="007B05CF"/>
    <w:rsid w:val="007C212A"/>
    <w:rsid w:val="007C2A7F"/>
    <w:rsid w:val="007C386D"/>
    <w:rsid w:val="007D5B3C"/>
    <w:rsid w:val="007E7BA2"/>
    <w:rsid w:val="007E7D21"/>
    <w:rsid w:val="007E7DBD"/>
    <w:rsid w:val="007F482F"/>
    <w:rsid w:val="007F7C94"/>
    <w:rsid w:val="008035F1"/>
    <w:rsid w:val="0080398D"/>
    <w:rsid w:val="00805174"/>
    <w:rsid w:val="00806385"/>
    <w:rsid w:val="00807CC5"/>
    <w:rsid w:val="00807ED7"/>
    <w:rsid w:val="00812815"/>
    <w:rsid w:val="00813643"/>
    <w:rsid w:val="00814CC6"/>
    <w:rsid w:val="0082224C"/>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8163A"/>
    <w:rsid w:val="00890106"/>
    <w:rsid w:val="00893376"/>
    <w:rsid w:val="0089601F"/>
    <w:rsid w:val="008970B8"/>
    <w:rsid w:val="008A7313"/>
    <w:rsid w:val="008A7D91"/>
    <w:rsid w:val="008B72B9"/>
    <w:rsid w:val="008B7FC7"/>
    <w:rsid w:val="008C31FC"/>
    <w:rsid w:val="008C4337"/>
    <w:rsid w:val="008C4F06"/>
    <w:rsid w:val="008D0C90"/>
    <w:rsid w:val="008E1E4A"/>
    <w:rsid w:val="008F0615"/>
    <w:rsid w:val="008F103E"/>
    <w:rsid w:val="008F1FDB"/>
    <w:rsid w:val="008F36FB"/>
    <w:rsid w:val="008F6E04"/>
    <w:rsid w:val="00902EA9"/>
    <w:rsid w:val="0090427F"/>
    <w:rsid w:val="00920506"/>
    <w:rsid w:val="00931DEB"/>
    <w:rsid w:val="00933957"/>
    <w:rsid w:val="009356FA"/>
    <w:rsid w:val="00942A77"/>
    <w:rsid w:val="00944211"/>
    <w:rsid w:val="0094603B"/>
    <w:rsid w:val="009504A1"/>
    <w:rsid w:val="00950605"/>
    <w:rsid w:val="00952233"/>
    <w:rsid w:val="00954D66"/>
    <w:rsid w:val="00963F8F"/>
    <w:rsid w:val="00973C62"/>
    <w:rsid w:val="00975D76"/>
    <w:rsid w:val="00982E51"/>
    <w:rsid w:val="00986235"/>
    <w:rsid w:val="009874B9"/>
    <w:rsid w:val="00993581"/>
    <w:rsid w:val="0099566D"/>
    <w:rsid w:val="009A041F"/>
    <w:rsid w:val="009A288C"/>
    <w:rsid w:val="009A64C1"/>
    <w:rsid w:val="009B6697"/>
    <w:rsid w:val="009C2B43"/>
    <w:rsid w:val="009C2EA4"/>
    <w:rsid w:val="009C4C04"/>
    <w:rsid w:val="009D5213"/>
    <w:rsid w:val="009D7241"/>
    <w:rsid w:val="009E1C95"/>
    <w:rsid w:val="009F0589"/>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1B5C"/>
    <w:rsid w:val="00A432CD"/>
    <w:rsid w:val="00A45741"/>
    <w:rsid w:val="00A47EF6"/>
    <w:rsid w:val="00A50291"/>
    <w:rsid w:val="00A530E4"/>
    <w:rsid w:val="00A57F57"/>
    <w:rsid w:val="00A604CD"/>
    <w:rsid w:val="00A60FE6"/>
    <w:rsid w:val="00A622F5"/>
    <w:rsid w:val="00A654BE"/>
    <w:rsid w:val="00A66DD6"/>
    <w:rsid w:val="00A75018"/>
    <w:rsid w:val="00A771FD"/>
    <w:rsid w:val="00A80767"/>
    <w:rsid w:val="00A81C90"/>
    <w:rsid w:val="00A84B75"/>
    <w:rsid w:val="00A850AB"/>
    <w:rsid w:val="00A874EF"/>
    <w:rsid w:val="00A95415"/>
    <w:rsid w:val="00A975AD"/>
    <w:rsid w:val="00AA3C89"/>
    <w:rsid w:val="00AA44FE"/>
    <w:rsid w:val="00AA71EA"/>
    <w:rsid w:val="00AB13B0"/>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1D6F"/>
    <w:rsid w:val="00B235DB"/>
    <w:rsid w:val="00B424D9"/>
    <w:rsid w:val="00B447C0"/>
    <w:rsid w:val="00B52510"/>
    <w:rsid w:val="00B53E53"/>
    <w:rsid w:val="00B548A2"/>
    <w:rsid w:val="00B56934"/>
    <w:rsid w:val="00B62F03"/>
    <w:rsid w:val="00B72444"/>
    <w:rsid w:val="00B9016E"/>
    <w:rsid w:val="00B93B62"/>
    <w:rsid w:val="00B953D1"/>
    <w:rsid w:val="00B96D93"/>
    <w:rsid w:val="00BA30D0"/>
    <w:rsid w:val="00BA4856"/>
    <w:rsid w:val="00BA568E"/>
    <w:rsid w:val="00BA6509"/>
    <w:rsid w:val="00BA6AD0"/>
    <w:rsid w:val="00BB0D32"/>
    <w:rsid w:val="00BB6C8B"/>
    <w:rsid w:val="00BC133C"/>
    <w:rsid w:val="00BC27DC"/>
    <w:rsid w:val="00BC5411"/>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5E5B"/>
    <w:rsid w:val="00C62739"/>
    <w:rsid w:val="00C6612C"/>
    <w:rsid w:val="00C673F1"/>
    <w:rsid w:val="00C720A4"/>
    <w:rsid w:val="00C74F59"/>
    <w:rsid w:val="00C7611C"/>
    <w:rsid w:val="00C80F80"/>
    <w:rsid w:val="00C90F9D"/>
    <w:rsid w:val="00C94097"/>
    <w:rsid w:val="00CA141C"/>
    <w:rsid w:val="00CA4269"/>
    <w:rsid w:val="00CA4535"/>
    <w:rsid w:val="00CA48CA"/>
    <w:rsid w:val="00CA7330"/>
    <w:rsid w:val="00CB1C84"/>
    <w:rsid w:val="00CB5363"/>
    <w:rsid w:val="00CB64F0"/>
    <w:rsid w:val="00CC2909"/>
    <w:rsid w:val="00CD0549"/>
    <w:rsid w:val="00CD1EB0"/>
    <w:rsid w:val="00CE6B3C"/>
    <w:rsid w:val="00D01390"/>
    <w:rsid w:val="00D05E6F"/>
    <w:rsid w:val="00D125F7"/>
    <w:rsid w:val="00D16766"/>
    <w:rsid w:val="00D20296"/>
    <w:rsid w:val="00D2231A"/>
    <w:rsid w:val="00D276BD"/>
    <w:rsid w:val="00D27929"/>
    <w:rsid w:val="00D33442"/>
    <w:rsid w:val="00D419C6"/>
    <w:rsid w:val="00D44BAD"/>
    <w:rsid w:val="00D4527F"/>
    <w:rsid w:val="00D45B55"/>
    <w:rsid w:val="00D4785A"/>
    <w:rsid w:val="00D52E43"/>
    <w:rsid w:val="00D60086"/>
    <w:rsid w:val="00D664D7"/>
    <w:rsid w:val="00D67E1E"/>
    <w:rsid w:val="00D7097B"/>
    <w:rsid w:val="00D7197D"/>
    <w:rsid w:val="00D72BC4"/>
    <w:rsid w:val="00D815FC"/>
    <w:rsid w:val="00D84885"/>
    <w:rsid w:val="00D8517B"/>
    <w:rsid w:val="00D91DFA"/>
    <w:rsid w:val="00DA159A"/>
    <w:rsid w:val="00DB1AB2"/>
    <w:rsid w:val="00DC17C2"/>
    <w:rsid w:val="00DC401B"/>
    <w:rsid w:val="00DC4FDF"/>
    <w:rsid w:val="00DC66F0"/>
    <w:rsid w:val="00DD3105"/>
    <w:rsid w:val="00DD3A65"/>
    <w:rsid w:val="00DD62C6"/>
    <w:rsid w:val="00DE3B92"/>
    <w:rsid w:val="00DE439D"/>
    <w:rsid w:val="00DE48B4"/>
    <w:rsid w:val="00DE5ACA"/>
    <w:rsid w:val="00DE7137"/>
    <w:rsid w:val="00DF18E4"/>
    <w:rsid w:val="00E00498"/>
    <w:rsid w:val="00E00F79"/>
    <w:rsid w:val="00E12DB5"/>
    <w:rsid w:val="00E1464C"/>
    <w:rsid w:val="00E14ADB"/>
    <w:rsid w:val="00E22F78"/>
    <w:rsid w:val="00E238A5"/>
    <w:rsid w:val="00E2425D"/>
    <w:rsid w:val="00E24F87"/>
    <w:rsid w:val="00E2617A"/>
    <w:rsid w:val="00E273FB"/>
    <w:rsid w:val="00E31CD4"/>
    <w:rsid w:val="00E37BFF"/>
    <w:rsid w:val="00E538E6"/>
    <w:rsid w:val="00E54D42"/>
    <w:rsid w:val="00E56696"/>
    <w:rsid w:val="00E74332"/>
    <w:rsid w:val="00E768A9"/>
    <w:rsid w:val="00E77399"/>
    <w:rsid w:val="00E802A2"/>
    <w:rsid w:val="00E8410F"/>
    <w:rsid w:val="00E85C0B"/>
    <w:rsid w:val="00E92BA3"/>
    <w:rsid w:val="00EA7089"/>
    <w:rsid w:val="00EB0ADE"/>
    <w:rsid w:val="00EB13D7"/>
    <w:rsid w:val="00EB1E83"/>
    <w:rsid w:val="00EB303B"/>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322F"/>
    <w:rsid w:val="00F2412D"/>
    <w:rsid w:val="00F25D8D"/>
    <w:rsid w:val="00F3069C"/>
    <w:rsid w:val="00F3603E"/>
    <w:rsid w:val="00F40EBA"/>
    <w:rsid w:val="00F44CCB"/>
    <w:rsid w:val="00F44DED"/>
    <w:rsid w:val="00F474C9"/>
    <w:rsid w:val="00F5126B"/>
    <w:rsid w:val="00F53611"/>
    <w:rsid w:val="00F54EA3"/>
    <w:rsid w:val="00F56AB3"/>
    <w:rsid w:val="00F61675"/>
    <w:rsid w:val="00F6686B"/>
    <w:rsid w:val="00F67F74"/>
    <w:rsid w:val="00F712B3"/>
    <w:rsid w:val="00F71E9F"/>
    <w:rsid w:val="00F73DE3"/>
    <w:rsid w:val="00F744BF"/>
    <w:rsid w:val="00F7632C"/>
    <w:rsid w:val="00F77219"/>
    <w:rsid w:val="00F77D08"/>
    <w:rsid w:val="00F84DD2"/>
    <w:rsid w:val="00F91E42"/>
    <w:rsid w:val="00F93372"/>
    <w:rsid w:val="00F95439"/>
    <w:rsid w:val="00FA31C3"/>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9AA0C"/>
  <w15:docId w15:val="{F62F8A14-8CAF-48C1-AFAF-E723542E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9F0589"/>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3/_layouts/15/WopiFrame.aspx?sourcedoc=%7bB953EF41-49AE-42C1-9D6E-AD8B82D34676%7d&amp;file=INFCOM-3-INF08-4(4)-WIPPS-ROLLING-REVIEW-OF-REQUIREMENTS_zh-MT.docx&amp;action=def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INFCOM-3/_layouts/15/WopiFrame.aspx?sourcedoc=%7bB953EF41-49AE-42C1-9D6E-AD8B82D34676%7d&amp;file=INFCOM-3-INF08-4(4)-WIPPS-ROLLING-REVIEW-OF-REQUIREMENTS_zh-MT.docx&amp;action=defau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983C34-E3F0-49F3-A86B-295AFC3B9E2B}">
  <ds:schemaRefs>
    <ds:schemaRef ds:uri="http://schemas.microsoft.com/sharepoint/v3/contenttype/forms"/>
  </ds:schemaRefs>
</ds:datastoreItem>
</file>

<file path=customXml/itemProps3.xml><?xml version="1.0" encoding="utf-8"?>
<ds:datastoreItem xmlns:ds="http://schemas.openxmlformats.org/officeDocument/2006/customXml" ds:itemID="{777931EB-EF5F-42C3-A607-A3266F0DE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C451B-3344-444B-BA31-9593B5B2EFAB}">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1971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Fengqi LI</cp:lastModifiedBy>
  <cp:revision>3</cp:revision>
  <cp:lastPrinted>2013-03-12T09:27:00Z</cp:lastPrinted>
  <dcterms:created xsi:type="dcterms:W3CDTF">2024-05-22T13:19:00Z</dcterms:created>
  <dcterms:modified xsi:type="dcterms:W3CDTF">2024-05-22T13:20:00Z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03/06/2024 12:49:17</vt:lpwstr>
  </property>
  <property fmtid="{D5CDD505-2E9C-101B-9397-08002B2CF9AE}" pid="7" name="OriginalDocID">
    <vt:lpwstr>d3028a20-62bc-47fc-9f88-a8f95300de8f</vt:lpwstr>
  </property>
</Properties>
</file>